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1C51" w14:textId="77777777" w:rsidR="002521CC" w:rsidRPr="00F0275C" w:rsidRDefault="000C0E7E" w:rsidP="00D83311">
      <w:pPr>
        <w:spacing w:after="0"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F0275C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13E80514" w14:textId="777777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მთავრობის</w:t>
      </w:r>
    </w:p>
    <w:p w14:paraId="471785D7" w14:textId="777777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დადგენილება</w:t>
      </w:r>
    </w:p>
    <w:p w14:paraId="6C765E12" w14:textId="77777777" w:rsidR="00B57F02" w:rsidRPr="00F0275C" w:rsidRDefault="00B57F02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403D7FF" w14:textId="777777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ქ. თბილისი</w:t>
      </w:r>
      <w:r w:rsidRPr="00F0275C">
        <w:rPr>
          <w:rFonts w:ascii="Sylfaen" w:hAnsi="Sylfaen"/>
          <w:b/>
          <w:lang w:val="ka-GE"/>
        </w:rPr>
        <w:tab/>
      </w:r>
      <w:r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Pr="00F0275C">
        <w:rPr>
          <w:rFonts w:ascii="Sylfaen" w:hAnsi="Sylfaen"/>
          <w:b/>
          <w:lang w:val="ka-GE"/>
        </w:rPr>
        <w:tab/>
      </w:r>
      <w:r w:rsidRPr="00F0275C">
        <w:rPr>
          <w:rFonts w:ascii="Sylfaen" w:hAnsi="Sylfaen"/>
          <w:b/>
          <w:lang w:val="ka-GE"/>
        </w:rPr>
        <w:tab/>
        <w:t>2019 წ.</w:t>
      </w:r>
    </w:p>
    <w:p w14:paraId="72820410" w14:textId="77777777" w:rsidR="000C0E7E" w:rsidRPr="00F0275C" w:rsidRDefault="000C0E7E" w:rsidP="00D83311">
      <w:pPr>
        <w:spacing w:after="0" w:line="240" w:lineRule="auto"/>
        <w:rPr>
          <w:rFonts w:ascii="Sylfaen" w:hAnsi="Sylfaen"/>
          <w:lang w:val="ka-GE"/>
        </w:rPr>
      </w:pPr>
    </w:p>
    <w:p w14:paraId="00E2BD06" w14:textId="77777777" w:rsidR="00FF681C" w:rsidRPr="00F0275C" w:rsidRDefault="00FF681C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57A2F2D" w14:textId="6ECEDA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21595B" w:rsidRPr="00F0275C">
        <w:rPr>
          <w:rFonts w:ascii="Sylfaen" w:hAnsi="Sylfaen"/>
          <w:b/>
          <w:lang w:val="ka-GE"/>
        </w:rPr>
        <w:t xml:space="preserve"> </w:t>
      </w:r>
      <w:r w:rsidRPr="00F0275C">
        <w:rPr>
          <w:rFonts w:ascii="Sylfaen" w:hAnsi="Sylfaen"/>
          <w:b/>
          <w:lang w:val="ka-GE"/>
        </w:rPr>
        <w:t xml:space="preserve">სახელმწიფო კონტროლს დაქვემდებარებულ </w:t>
      </w:r>
      <w:r w:rsidR="009B35E4" w:rsidRPr="00F0275C">
        <w:rPr>
          <w:rFonts w:ascii="Sylfaen" w:hAnsi="Sylfaen"/>
          <w:b/>
          <w:lang w:val="ka-GE"/>
        </w:rPr>
        <w:t xml:space="preserve">ზოგიერთ </w:t>
      </w:r>
      <w:r w:rsidRPr="00F0275C">
        <w:rPr>
          <w:rFonts w:ascii="Sylfaen" w:hAnsi="Sylfaen"/>
          <w:b/>
          <w:lang w:val="ka-GE"/>
        </w:rPr>
        <w:t>საჯარო სამართლის იურიდიულ პირ</w:t>
      </w:r>
      <w:r w:rsidR="00763636" w:rsidRPr="00F0275C">
        <w:rPr>
          <w:rFonts w:ascii="Sylfaen" w:hAnsi="Sylfaen"/>
          <w:b/>
          <w:lang w:val="ka-GE"/>
        </w:rPr>
        <w:t>ში</w:t>
      </w:r>
      <w:r w:rsidRPr="00F0275C">
        <w:rPr>
          <w:rFonts w:ascii="Sylfaen" w:hAnsi="Sylfaen"/>
          <w:b/>
          <w:lang w:val="ka-GE"/>
        </w:rPr>
        <w:t xml:space="preserve"> </w:t>
      </w:r>
      <w:r w:rsidR="00CA6907" w:rsidRPr="00F0275C">
        <w:rPr>
          <w:rFonts w:ascii="Sylfaen" w:hAnsi="Sylfaen"/>
          <w:b/>
          <w:lang w:val="ka-GE"/>
        </w:rPr>
        <w:t xml:space="preserve">ფუნქციებისა და უფლებამოსილებების </w:t>
      </w:r>
      <w:r w:rsidR="00847CC0" w:rsidRPr="00F0275C">
        <w:rPr>
          <w:rFonts w:ascii="Sylfaen" w:hAnsi="Sylfaen"/>
          <w:b/>
          <w:lang w:val="ka-GE"/>
        </w:rPr>
        <w:t>გადანაწილებასთან</w:t>
      </w:r>
      <w:r w:rsidR="001838B6" w:rsidRPr="00F0275C">
        <w:rPr>
          <w:rFonts w:ascii="Sylfaen" w:hAnsi="Sylfaen"/>
          <w:b/>
          <w:lang w:val="ka-GE"/>
        </w:rPr>
        <w:t>/განხორც</w:t>
      </w:r>
      <w:r w:rsidR="00F97FD4" w:rsidRPr="00F0275C">
        <w:rPr>
          <w:rFonts w:ascii="Sylfaen" w:hAnsi="Sylfaen"/>
          <w:b/>
          <w:lang w:val="ka-GE"/>
        </w:rPr>
        <w:t>ი</w:t>
      </w:r>
      <w:r w:rsidR="001838B6" w:rsidRPr="00F0275C">
        <w:rPr>
          <w:rFonts w:ascii="Sylfaen" w:hAnsi="Sylfaen"/>
          <w:b/>
          <w:lang w:val="ka-GE"/>
        </w:rPr>
        <w:t>ელებას</w:t>
      </w:r>
      <w:r w:rsidR="00F97FD4" w:rsidRPr="00F0275C">
        <w:rPr>
          <w:rFonts w:ascii="Sylfaen" w:hAnsi="Sylfaen"/>
          <w:b/>
          <w:lang w:val="ka-GE"/>
        </w:rPr>
        <w:t>თან</w:t>
      </w:r>
      <w:r w:rsidR="00847CC0" w:rsidRPr="00F0275C">
        <w:rPr>
          <w:rFonts w:ascii="Sylfaen" w:hAnsi="Sylfaen"/>
          <w:b/>
          <w:lang w:val="ka-GE"/>
        </w:rPr>
        <w:t xml:space="preserve"> </w:t>
      </w:r>
      <w:r w:rsidR="00CA6907" w:rsidRPr="00F0275C">
        <w:rPr>
          <w:rFonts w:ascii="Sylfaen" w:hAnsi="Sylfaen"/>
          <w:b/>
          <w:lang w:val="ka-GE"/>
        </w:rPr>
        <w:t xml:space="preserve">დაკავშირებით </w:t>
      </w:r>
      <w:r w:rsidR="001838B6" w:rsidRPr="00F0275C">
        <w:rPr>
          <w:rFonts w:ascii="Sylfaen" w:hAnsi="Sylfaen"/>
          <w:b/>
          <w:lang w:val="ka-GE"/>
        </w:rPr>
        <w:t>გასატარებელ</w:t>
      </w:r>
      <w:r w:rsidR="00CA6907" w:rsidRPr="00F0275C">
        <w:rPr>
          <w:rFonts w:ascii="Sylfaen" w:hAnsi="Sylfaen"/>
          <w:b/>
          <w:lang w:val="ka-GE"/>
        </w:rPr>
        <w:t xml:space="preserve"> </w:t>
      </w:r>
      <w:r w:rsidR="0021595B" w:rsidRPr="00F0275C">
        <w:rPr>
          <w:rFonts w:ascii="Sylfaen" w:hAnsi="Sylfaen"/>
          <w:b/>
          <w:lang w:val="ka-GE"/>
        </w:rPr>
        <w:t>ღონისძიებ</w:t>
      </w:r>
      <w:r w:rsidR="00CA6907" w:rsidRPr="00F0275C">
        <w:rPr>
          <w:rFonts w:ascii="Sylfaen" w:hAnsi="Sylfaen"/>
          <w:b/>
          <w:lang w:val="ka-GE"/>
        </w:rPr>
        <w:t xml:space="preserve">ათა </w:t>
      </w:r>
      <w:r w:rsidR="003866FA" w:rsidRPr="00F0275C">
        <w:rPr>
          <w:rFonts w:ascii="Sylfaen" w:hAnsi="Sylfaen"/>
          <w:b/>
          <w:lang w:val="ka-GE"/>
        </w:rPr>
        <w:t>შესახებ</w:t>
      </w:r>
      <w:r w:rsidR="0021595B" w:rsidRPr="00F0275C">
        <w:rPr>
          <w:rFonts w:ascii="Sylfaen" w:hAnsi="Sylfaen"/>
          <w:b/>
          <w:lang w:val="ka-GE"/>
        </w:rPr>
        <w:t xml:space="preserve"> </w:t>
      </w:r>
    </w:p>
    <w:p w14:paraId="0B709A55" w14:textId="77777777" w:rsidR="009B35E4" w:rsidRPr="00F0275C" w:rsidRDefault="009B35E4" w:rsidP="00D83311">
      <w:pPr>
        <w:spacing w:after="0" w:line="240" w:lineRule="auto"/>
        <w:jc w:val="center"/>
        <w:rPr>
          <w:rFonts w:ascii="Sylfaen" w:hAnsi="Sylfaen"/>
        </w:rPr>
      </w:pPr>
    </w:p>
    <w:p w14:paraId="79DD6AB5" w14:textId="77777777" w:rsidR="009B35E4" w:rsidRPr="00F0275C" w:rsidRDefault="004010BF" w:rsidP="00D83311">
      <w:pPr>
        <w:spacing w:after="0" w:line="240" w:lineRule="auto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„</w:t>
      </w:r>
      <w:r w:rsidR="009B35E4" w:rsidRPr="00F0275C">
        <w:rPr>
          <w:rFonts w:ascii="Sylfaen" w:hAnsi="Sylfaen"/>
          <w:lang w:val="ka-GE"/>
        </w:rPr>
        <w:t xml:space="preserve">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 w:rsidRPr="00F0275C">
        <w:rPr>
          <w:rFonts w:ascii="Sylfaen" w:hAnsi="Sylfaen"/>
          <w:lang w:val="ka-GE"/>
        </w:rPr>
        <w:t>მე-</w:t>
      </w:r>
      <w:r w:rsidR="0021595B" w:rsidRPr="00F0275C">
        <w:rPr>
          <w:rFonts w:ascii="Sylfaen" w:hAnsi="Sylfaen"/>
          <w:lang w:val="ka-GE"/>
        </w:rPr>
        <w:t xml:space="preserve">5 მუხლისა და „საჯარო სამართლის იურიდიული პირის შესახებ“ საქართველოს კანონის შესაბამისად, </w:t>
      </w:r>
    </w:p>
    <w:p w14:paraId="3E539050" w14:textId="77777777" w:rsidR="0021595B" w:rsidRPr="00F0275C" w:rsidRDefault="0021595B" w:rsidP="00D83311">
      <w:pPr>
        <w:spacing w:after="0" w:line="240" w:lineRule="auto"/>
        <w:rPr>
          <w:rFonts w:ascii="Sylfaen" w:hAnsi="Sylfaen"/>
          <w:lang w:val="ka-GE"/>
        </w:rPr>
      </w:pPr>
    </w:p>
    <w:p w14:paraId="7B50F514" w14:textId="77777777" w:rsidR="00055DE4" w:rsidRPr="00F0275C" w:rsidRDefault="00055DE4" w:rsidP="00055DE4">
      <w:pPr>
        <w:spacing w:after="0" w:line="240" w:lineRule="auto"/>
        <w:ind w:firstLine="720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 xml:space="preserve">მუხლი 1. </w:t>
      </w:r>
    </w:p>
    <w:p w14:paraId="6BD6E963" w14:textId="2806B64B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და მის სახელმწიფო კონტროლს დაქვემდებარებულ ზოგიერთ საჯარო სამართლის იურიდიულ პირში შესაბამისი ფუნქციებისა და უფლებამოსილებების ოპტიმალური გადანაწილების</w:t>
      </w:r>
      <w:r w:rsidR="006D01CE" w:rsidRPr="00F0275C">
        <w:rPr>
          <w:rFonts w:ascii="Sylfaen" w:hAnsi="Sylfaen"/>
          <w:lang w:val="ka-GE"/>
        </w:rPr>
        <w:t xml:space="preserve"> მიზნით განხორციელდეს შემდეგი ღონისძიებები:</w:t>
      </w:r>
      <w:r w:rsidRPr="00F0275C">
        <w:rPr>
          <w:rFonts w:ascii="Sylfaen" w:hAnsi="Sylfaen"/>
          <w:lang w:val="ka-GE"/>
        </w:rPr>
        <w:t xml:space="preserve"> </w:t>
      </w:r>
    </w:p>
    <w:p w14:paraId="2EC4752D" w14:textId="77777777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1.  სამედიცინო და ფარმაცევტული საქმიანობის ერთიანი მაკონტროლებელი ორგანოს ჩამოყალიბების უზრუნველსაყოფად:</w:t>
      </w:r>
    </w:p>
    <w:p w14:paraId="41CFFCB7" w14:textId="42788356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ა) განხორციელდეს 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შერწყმა. შესაბამისად, სსიპ - წამლის სააგენტო რეორგანიზაციის გზით მიუერთდეს სსიპ - სამედიცინო საქმიანობის სახელმწიფო რეგულირების სააგენტოს და ჩამოყალიბდეს სსიპ - სამედიცინო და ფარმაცევტული საქმიანობის რეგულირების სააგენტოს სახით</w:t>
      </w:r>
      <w:r w:rsidR="00331752" w:rsidRPr="00F0275C">
        <w:rPr>
          <w:rFonts w:ascii="Sylfaen" w:hAnsi="Sylfaen"/>
          <w:lang w:val="ka-GE"/>
        </w:rPr>
        <w:t>;</w:t>
      </w:r>
      <w:r w:rsidRPr="00F0275C">
        <w:rPr>
          <w:rFonts w:ascii="Sylfaen" w:hAnsi="Sylfaen"/>
          <w:lang w:val="ka-GE"/>
        </w:rPr>
        <w:t xml:space="preserve"> </w:t>
      </w:r>
    </w:p>
    <w:p w14:paraId="631EC940" w14:textId="2D76E829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ბ) სსიპ - სამედიცინო და ფარმაცევტული საქმიანობის რეგულირების სააგენტოს სახელმწიფო კონტროლი, დებულების დამტკიცება და წარმომადგენლობაზე უფლებამოსილი პირის დანიშვნა/გათავისუფლება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</w:r>
      <w:r w:rsidR="00331752" w:rsidRPr="00F0275C">
        <w:rPr>
          <w:rFonts w:ascii="Sylfaen" w:hAnsi="Sylfaen"/>
          <w:lang w:val="ka-GE"/>
        </w:rPr>
        <w:t>;</w:t>
      </w:r>
    </w:p>
    <w:p w14:paraId="2F1B951C" w14:textId="4451E49F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გ) სსიპ - სოციალური მომსახურების სააგენტოს ჯანმრთელობის დაცვის პროგრამების კონტროლის მიმართულებით ფუნქცია/მოვალეობები შესაბამისი რესურსით</w:t>
      </w:r>
      <w:r w:rsidR="00B201BE" w:rsidRPr="00F0275C">
        <w:rPr>
          <w:rFonts w:ascii="Sylfaen" w:hAnsi="Sylfaen"/>
          <w:lang w:val="ka-GE"/>
        </w:rPr>
        <w:t xml:space="preserve"> </w:t>
      </w:r>
      <w:r w:rsidRPr="00F0275C">
        <w:rPr>
          <w:rFonts w:ascii="Sylfaen" w:hAnsi="Sylfaen"/>
          <w:lang w:val="ka-GE"/>
        </w:rPr>
        <w:t xml:space="preserve">გადაეცეს სსიპ - სამედიცინო და ფარმაცევტული საქმიანობის რეგულირების სააგენტოს. სსიპ - სამედიცინო და ფარმაცევტული საქმიანობის რეგულირების სააგენტომ უზრუნველყოს შესაბამისი წლ(ებ)ის ჯანმრთელობის დაცვის  სახელმწიფო პროგრამების შეუსწავლელი შემთხვევების შესწავლა (კონტროლი/რევიზია) კანონმდებლობის შესაბამისად. სსიპ </w:t>
      </w:r>
      <w:r w:rsidR="00331752" w:rsidRPr="00F0275C">
        <w:rPr>
          <w:rFonts w:ascii="Sylfaen" w:hAnsi="Sylfaen"/>
          <w:lang w:val="ka-GE"/>
        </w:rPr>
        <w:t xml:space="preserve">- </w:t>
      </w:r>
      <w:r w:rsidRPr="00F0275C">
        <w:rPr>
          <w:rFonts w:ascii="Sylfaen" w:hAnsi="Sylfaen"/>
          <w:lang w:val="ka-GE"/>
        </w:rPr>
        <w:t xml:space="preserve">სოციალური მომსახურების სააგენტომ უზრუნველყოს მიმდინარე (დაწყებული) კონტროლის ღონისძიებების დასრულება, (მათ შორის, ადმინისტრაციული საჩივრის/სასამართლო წარმოებისას საჭიროებისამებრ, სსიპ  - სამედიცინო და ფარმაცევტული საქმიანობის რეგულირების სააგენტოს ჩართულობით). </w:t>
      </w:r>
      <w:ins w:id="0" w:author="Natia Khmaladze" w:date="2019-10-07T12:09:00Z">
        <w:r w:rsidR="000030F2">
          <w:rPr>
            <w:rFonts w:ascii="Sylfaen" w:hAnsi="Sylfaen"/>
            <w:lang w:val="ka-GE"/>
          </w:rPr>
          <w:t xml:space="preserve">ამ ქვეპუნქტით გათვალისწინებული </w:t>
        </w:r>
        <w:r w:rsidR="000030F2">
          <w:rPr>
            <w:rFonts w:ascii="Sylfaen" w:hAnsi="Sylfaen"/>
            <w:lang w:val="ka-GE"/>
          </w:rPr>
          <w:lastRenderedPageBreak/>
          <w:t xml:space="preserve">ფუნქცია/მოვალეობების გადაცემა განხორციელდეს შესაბამისი სახელმწიფო პროგრამებში ცვლილებების განხორციელებისა და აღნიშნული ფუნქციის </w:t>
        </w:r>
        <w:r w:rsidR="000030F2" w:rsidRPr="00272E51">
          <w:rPr>
            <w:rFonts w:ascii="Sylfaen" w:hAnsi="Sylfaen"/>
            <w:lang w:val="ka-GE"/>
          </w:rPr>
          <w:t>სიპ - სამედიცინო და ფარმაცევტული საქმიანობის რეგულირების სააგენტოს</w:t>
        </w:r>
        <w:r w:rsidR="000030F2">
          <w:rPr>
            <w:rFonts w:ascii="Sylfaen" w:hAnsi="Sylfaen"/>
            <w:lang w:val="ka-GE"/>
          </w:rPr>
          <w:t xml:space="preserve"> დებულებაში ასახვის გზით.</w:t>
        </w:r>
      </w:ins>
    </w:p>
    <w:p w14:paraId="29FC40E1" w14:textId="0B437A97" w:rsidR="00017D44" w:rsidRPr="00F0275C" w:rsidRDefault="0012257C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F0275C">
        <w:rPr>
          <w:rFonts w:ascii="Sylfaen" w:hAnsi="Sylfaen" w:cs="Sylfaen"/>
          <w:b/>
          <w:bCs/>
          <w:u w:val="single"/>
          <w:lang w:val="ka-GE"/>
        </w:rPr>
        <w:t>2.</w:t>
      </w:r>
      <w:r w:rsidR="00E75877" w:rsidRPr="00F0275C">
        <w:rPr>
          <w:rFonts w:ascii="Sylfaen" w:hAnsi="Sylfaen" w:cs="Sylfaen"/>
          <w:bCs/>
          <w:lang w:val="ka-GE"/>
        </w:rPr>
        <w:t xml:space="preserve"> </w:t>
      </w:r>
      <w:r w:rsidR="006E71D6" w:rsidRPr="00F0275C">
        <w:rPr>
          <w:rFonts w:ascii="Sylfaen" w:hAnsi="Sylfaen" w:cs="Sylfaen"/>
          <w:bCs/>
          <w:lang w:val="ka-GE"/>
        </w:rPr>
        <w:t xml:space="preserve">იძულებით </w:t>
      </w:r>
      <w:proofErr w:type="spellStart"/>
      <w:r w:rsidR="006E71D6" w:rsidRPr="00F0275C">
        <w:rPr>
          <w:rFonts w:ascii="Sylfaen" w:hAnsi="Sylfaen" w:cs="Sylfaen"/>
          <w:bCs/>
        </w:rPr>
        <w:t>გადაადგილებულ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პირ</w:t>
      </w:r>
      <w:proofErr w:type="spellEnd"/>
      <w:r w:rsidR="00017D44" w:rsidRPr="00F0275C">
        <w:rPr>
          <w:rFonts w:ascii="Sylfaen" w:hAnsi="Sylfaen" w:cs="Sylfaen"/>
          <w:bCs/>
          <w:lang w:val="ka-GE"/>
        </w:rPr>
        <w:t>ებთან</w:t>
      </w:r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და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ეკომიგრანტებთან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დაკავშირებული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r w:rsidR="00463D3B" w:rsidRPr="00F0275C">
        <w:rPr>
          <w:rFonts w:ascii="Sylfaen" w:hAnsi="Sylfaen" w:cs="Sylfaen"/>
          <w:bCs/>
          <w:lang w:val="ka-GE"/>
        </w:rPr>
        <w:t xml:space="preserve">ფუნქციებისა და უფლებამოსილებების </w:t>
      </w:r>
      <w:proofErr w:type="spellStart"/>
      <w:r w:rsidR="00017D44" w:rsidRPr="00F0275C">
        <w:rPr>
          <w:rFonts w:ascii="Sylfaen" w:hAnsi="Sylfaen" w:cs="Sylfaen"/>
          <w:bCs/>
        </w:rPr>
        <w:t>ეფექტური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r w:rsidR="00017D44" w:rsidRPr="00F0275C">
        <w:rPr>
          <w:rFonts w:ascii="Sylfaen" w:hAnsi="Sylfaen" w:cs="Sylfaen"/>
          <w:bCs/>
          <w:lang w:val="ka-GE"/>
        </w:rPr>
        <w:t xml:space="preserve">მართვის </w:t>
      </w:r>
      <w:proofErr w:type="spellStart"/>
      <w:r w:rsidR="00017D44" w:rsidRPr="00F0275C">
        <w:rPr>
          <w:rFonts w:ascii="Sylfaen" w:hAnsi="Sylfaen" w:cs="Sylfaen"/>
          <w:bCs/>
        </w:rPr>
        <w:t>მიზნით</w:t>
      </w:r>
      <w:proofErr w:type="spellEnd"/>
      <w:r w:rsidR="00017D44" w:rsidRPr="00F0275C">
        <w:rPr>
          <w:rFonts w:ascii="Sylfaen" w:hAnsi="Sylfaen" w:cs="Sylfaen"/>
          <w:bCs/>
        </w:rPr>
        <w:t xml:space="preserve">, </w:t>
      </w:r>
      <w:r w:rsidR="00017D44" w:rsidRPr="00F0275C">
        <w:rPr>
          <w:rFonts w:ascii="Sylfaen" w:hAnsi="Sylfaen" w:cs="Sylfaen"/>
          <w:bCs/>
          <w:lang w:val="ka-GE"/>
        </w:rPr>
        <w:t>„</w:t>
      </w:r>
      <w:proofErr w:type="spellStart"/>
      <w:r w:rsidR="00017D44" w:rsidRPr="00F0275C">
        <w:rPr>
          <w:rFonts w:ascii="Sylfaen" w:hAnsi="Sylfaen" w:cs="Sylfaen"/>
          <w:bCs/>
        </w:rPr>
        <w:t>საჯარო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სამართლის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იურიდიული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პირის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შესახებ</w:t>
      </w:r>
      <w:proofErr w:type="spellEnd"/>
      <w:r w:rsidR="00017D44" w:rsidRPr="00F0275C">
        <w:rPr>
          <w:rFonts w:ascii="Sylfaen" w:hAnsi="Sylfaen" w:cs="Sylfaen"/>
          <w:bCs/>
        </w:rPr>
        <w:t xml:space="preserve">“ </w:t>
      </w:r>
      <w:proofErr w:type="spellStart"/>
      <w:r w:rsidR="00017D44" w:rsidRPr="00F0275C">
        <w:rPr>
          <w:rFonts w:ascii="Sylfaen" w:hAnsi="Sylfaen" w:cs="Sylfaen"/>
          <w:bCs/>
        </w:rPr>
        <w:t>საქართველოს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კანონის</w:t>
      </w:r>
      <w:proofErr w:type="spellEnd"/>
      <w:r w:rsidR="00017D44" w:rsidRPr="00F0275C">
        <w:rPr>
          <w:rFonts w:ascii="Sylfaen" w:hAnsi="Sylfaen" w:cs="Sylfaen"/>
          <w:bCs/>
        </w:rPr>
        <w:t xml:space="preserve"> მე-5 </w:t>
      </w:r>
      <w:proofErr w:type="spellStart"/>
      <w:r w:rsidR="00017D44" w:rsidRPr="00F0275C">
        <w:rPr>
          <w:rFonts w:ascii="Sylfaen" w:hAnsi="Sylfaen" w:cs="Sylfaen"/>
          <w:bCs/>
        </w:rPr>
        <w:t>მუხლის</w:t>
      </w:r>
      <w:proofErr w:type="spellEnd"/>
      <w:r w:rsidR="00017D44" w:rsidRPr="00F0275C">
        <w:rPr>
          <w:rFonts w:ascii="Sylfaen" w:hAnsi="Sylfaen" w:cs="Sylfaen"/>
          <w:bCs/>
        </w:rPr>
        <w:t xml:space="preserve"> მე-2 </w:t>
      </w:r>
      <w:proofErr w:type="spellStart"/>
      <w:r w:rsidR="00017D44" w:rsidRPr="00F0275C">
        <w:rPr>
          <w:rFonts w:ascii="Sylfaen" w:hAnsi="Sylfaen" w:cs="Sylfaen"/>
          <w:bCs/>
        </w:rPr>
        <w:t>პუნქტის</w:t>
      </w:r>
      <w:proofErr w:type="spellEnd"/>
      <w:r w:rsidR="00017D44" w:rsidRPr="00F0275C">
        <w:rPr>
          <w:rFonts w:ascii="Sylfaen" w:hAnsi="Sylfaen" w:cs="Sylfaen"/>
          <w:bCs/>
        </w:rPr>
        <w:t xml:space="preserve"> „ბ“ </w:t>
      </w:r>
      <w:proofErr w:type="spellStart"/>
      <w:r w:rsidR="00017D44" w:rsidRPr="00F0275C">
        <w:rPr>
          <w:rFonts w:ascii="Sylfaen" w:hAnsi="Sylfaen" w:cs="Sylfaen"/>
          <w:bCs/>
        </w:rPr>
        <w:t>ქვეპუნქტის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შესაბამისად</w:t>
      </w:r>
      <w:proofErr w:type="spellEnd"/>
      <w:r w:rsidR="00017D44" w:rsidRPr="00F0275C">
        <w:rPr>
          <w:rFonts w:ascii="Sylfaen" w:hAnsi="Sylfaen" w:cs="Sylfaen"/>
          <w:bCs/>
        </w:rPr>
        <w:t>:</w:t>
      </w:r>
    </w:p>
    <w:p w14:paraId="4D51C24B" w14:textId="12D235CF" w:rsidR="00BC427D" w:rsidRPr="00F0275C" w:rsidRDefault="00017D44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ა) შეიქმნას სსიპ</w:t>
      </w:r>
      <w:r w:rsidR="0065102D" w:rsidRPr="00F0275C">
        <w:rPr>
          <w:rFonts w:ascii="Sylfaen" w:hAnsi="Sylfaen" w:cs="Sylfaen"/>
          <w:bCs/>
          <w:lang w:val="ka-GE"/>
        </w:rPr>
        <w:t xml:space="preserve"> -</w:t>
      </w:r>
      <w:r w:rsidRPr="00F0275C">
        <w:rPr>
          <w:rFonts w:ascii="Sylfaen" w:hAnsi="Sylfaen" w:cs="Sylfaen"/>
          <w:bCs/>
          <w:lang w:val="ka-GE"/>
        </w:rPr>
        <w:t xml:space="preserve"> დევნილთა</w:t>
      </w:r>
      <w:r w:rsidR="003F4805" w:rsidRPr="00F0275C">
        <w:rPr>
          <w:rFonts w:ascii="Sylfaen" w:hAnsi="Sylfaen" w:cs="Sylfaen"/>
          <w:bCs/>
          <w:lang w:val="ka-GE"/>
        </w:rPr>
        <w:t>, ეკომიგრანტთა და საარსებო წყაროებით უზრუნველყოფის სააგენტო</w:t>
      </w:r>
      <w:r w:rsidR="00BC427D" w:rsidRPr="00F0275C">
        <w:rPr>
          <w:rFonts w:ascii="Sylfaen" w:hAnsi="Sylfaen" w:cs="Sylfaen"/>
          <w:bCs/>
          <w:lang w:val="ka-GE"/>
        </w:rPr>
        <w:t>;</w:t>
      </w:r>
    </w:p>
    <w:p w14:paraId="549786D2" w14:textId="7D3CD438" w:rsidR="00017D44" w:rsidRPr="00F0275C" w:rsidRDefault="00BC427D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ბ) </w:t>
      </w:r>
      <w:r w:rsidR="00017D44" w:rsidRPr="00F0275C">
        <w:rPr>
          <w:rFonts w:ascii="Sylfaen" w:hAnsi="Sylfaen" w:cs="Sylfaen"/>
          <w:bCs/>
          <w:lang w:val="ka-GE"/>
        </w:rPr>
        <w:t xml:space="preserve"> </w:t>
      </w:r>
      <w:r w:rsidRPr="00F0275C">
        <w:rPr>
          <w:rFonts w:ascii="Sylfaen" w:hAnsi="Sylfaen" w:cs="Sylfaen"/>
          <w:bCs/>
          <w:lang w:val="ka-GE"/>
        </w:rPr>
        <w:t xml:space="preserve">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3F4805" w:rsidRPr="00F0275C">
        <w:rPr>
          <w:rFonts w:ascii="Sylfaen" w:hAnsi="Sylfaen" w:cs="Sylfaen"/>
          <w:bCs/>
          <w:lang w:val="ka-GE"/>
        </w:rPr>
        <w:t>დევნილთა, ეკომიგრანტთა და საარსებო წყაროებით უზრუნველყოფის სააგენტო</w:t>
      </w:r>
      <w:r w:rsidR="00154030" w:rsidRPr="00F0275C">
        <w:rPr>
          <w:rFonts w:ascii="Sylfaen" w:hAnsi="Sylfaen" w:cs="Sylfaen"/>
          <w:bCs/>
          <w:lang w:val="ka-GE"/>
        </w:rPr>
        <w:t>ს</w:t>
      </w:r>
      <w:r w:rsidR="003F4805" w:rsidRPr="00F0275C">
        <w:rPr>
          <w:rFonts w:ascii="Sylfaen" w:hAnsi="Sylfaen" w:cs="Sylfaen"/>
          <w:bCs/>
          <w:lang w:val="ka-GE"/>
        </w:rPr>
        <w:t xml:space="preserve"> </w:t>
      </w:r>
      <w:r w:rsidRPr="00F0275C">
        <w:rPr>
          <w:rFonts w:ascii="Sylfaen" w:hAnsi="Sylfaen" w:cs="Sylfaen"/>
          <w:bCs/>
          <w:lang w:val="ka-GE"/>
        </w:rPr>
        <w:t>სახელმწიფო კონტროლი</w:t>
      </w:r>
      <w:r w:rsidR="00927EB9" w:rsidRPr="00F0275C">
        <w:rPr>
          <w:rFonts w:ascii="Sylfaen" w:hAnsi="Sylfaen" w:cs="Sylfaen"/>
          <w:bCs/>
          <w:lang w:val="ka-GE"/>
        </w:rPr>
        <w:t>, დებულების დამტკიცება</w:t>
      </w:r>
      <w:r w:rsidRPr="00F0275C">
        <w:rPr>
          <w:rFonts w:ascii="Sylfaen" w:hAnsi="Sylfaen" w:cs="Sylfaen"/>
          <w:bCs/>
          <w:lang w:val="ka-GE"/>
        </w:rPr>
        <w:t xml:space="preserve">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541BFC61" w14:textId="6D88EFB8" w:rsidR="00AE03EF" w:rsidRPr="00F0275C" w:rsidRDefault="00AE03E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გ)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Pr="00F0275C">
        <w:rPr>
          <w:rFonts w:ascii="Sylfaen" w:hAnsi="Sylfaen" w:cs="Sylfaen"/>
          <w:bCs/>
          <w:lang w:val="ka-GE"/>
        </w:rPr>
        <w:t xml:space="preserve">საარსებო წყაროებით უზრუნველყოფის სააგენტოს ფუნქციები და </w:t>
      </w:r>
      <w:r w:rsidR="00D01458" w:rsidRPr="00F0275C">
        <w:rPr>
          <w:rFonts w:ascii="Sylfaen" w:hAnsi="Sylfaen" w:cs="Sylfaen"/>
          <w:bCs/>
          <w:lang w:val="ka-GE"/>
        </w:rPr>
        <w:t>უფლება</w:t>
      </w:r>
      <w:r w:rsidR="009236A0" w:rsidRPr="00F0275C">
        <w:rPr>
          <w:rFonts w:ascii="Sylfaen" w:hAnsi="Sylfaen" w:cs="Sylfaen"/>
          <w:bCs/>
          <w:lang w:val="ka-GE"/>
        </w:rPr>
        <w:t xml:space="preserve">მოსილებები </w:t>
      </w:r>
      <w:r w:rsidRPr="00F0275C">
        <w:rPr>
          <w:rFonts w:ascii="Sylfaen" w:hAnsi="Sylfaen" w:cs="Sylfaen"/>
          <w:bCs/>
          <w:lang w:val="ka-GE"/>
        </w:rPr>
        <w:t xml:space="preserve">გადაეცეს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9236A0" w:rsidRPr="00F0275C">
        <w:rPr>
          <w:rFonts w:ascii="Sylfaen" w:hAnsi="Sylfaen" w:cs="Sylfaen"/>
          <w:bCs/>
          <w:lang w:val="ka-GE"/>
        </w:rPr>
        <w:t>დევნილთა, ეკომიგრანტთა და საარსებო წყაროებით უზრუნველყოფის სააგენტოს</w:t>
      </w:r>
      <w:r w:rsidR="00B85703" w:rsidRPr="00F0275C">
        <w:rPr>
          <w:rFonts w:ascii="Sylfaen" w:hAnsi="Sylfaen" w:cs="Sylfaen"/>
          <w:bCs/>
          <w:lang w:val="ka-GE"/>
        </w:rPr>
        <w:t>;</w:t>
      </w:r>
    </w:p>
    <w:p w14:paraId="0FDDA6FA" w14:textId="09B08536" w:rsidR="009236A0" w:rsidRPr="00F0275C" w:rsidRDefault="00D01458" w:rsidP="009236A0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დ)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Pr="00F0275C">
        <w:rPr>
          <w:rFonts w:ascii="Sylfaen" w:hAnsi="Sylfaen" w:cs="Sylfaen"/>
          <w:bCs/>
          <w:lang w:val="ka-GE"/>
        </w:rPr>
        <w:t>სოციალური მომსახურების სააგენტოს დევნილებთან და ეკომიგრანტებთან დაკავშირებული ფუნქციები და უფლება</w:t>
      </w:r>
      <w:r w:rsidR="009236A0" w:rsidRPr="00F0275C">
        <w:rPr>
          <w:rFonts w:ascii="Sylfaen" w:hAnsi="Sylfaen" w:cs="Sylfaen"/>
          <w:bCs/>
          <w:lang w:val="ka-GE"/>
        </w:rPr>
        <w:t xml:space="preserve">მოსილებები </w:t>
      </w:r>
      <w:r w:rsidRPr="00F0275C">
        <w:rPr>
          <w:rFonts w:ascii="Sylfaen" w:hAnsi="Sylfaen" w:cs="Sylfaen"/>
          <w:bCs/>
          <w:lang w:val="ka-GE"/>
        </w:rPr>
        <w:t xml:space="preserve">გადაეცეს </w:t>
      </w:r>
      <w:r w:rsidR="00365035" w:rsidRPr="00F0275C">
        <w:rPr>
          <w:rFonts w:ascii="Sylfaen" w:hAnsi="Sylfaen" w:cs="Sylfaen"/>
          <w:bCs/>
          <w:lang w:val="ka-GE"/>
        </w:rPr>
        <w:t xml:space="preserve">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9236A0" w:rsidRPr="00F0275C">
        <w:rPr>
          <w:rFonts w:ascii="Sylfaen" w:hAnsi="Sylfaen" w:cs="Sylfaen"/>
          <w:bCs/>
          <w:lang w:val="ka-GE"/>
        </w:rPr>
        <w:t>დევნილთა, ეკომიგრანტთა და საარსებო წყაროებით უზრუნველყოფის სააგენტოს</w:t>
      </w:r>
      <w:r w:rsidR="00B85703" w:rsidRPr="00F0275C">
        <w:rPr>
          <w:rFonts w:ascii="Sylfaen" w:hAnsi="Sylfaen" w:cs="Sylfaen"/>
          <w:bCs/>
          <w:lang w:val="ka-GE"/>
        </w:rPr>
        <w:t>;</w:t>
      </w:r>
    </w:p>
    <w:p w14:paraId="3FC75540" w14:textId="3383541F" w:rsidR="003E4C02" w:rsidRPr="00F0275C" w:rsidRDefault="00365035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ე)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9236A0" w:rsidRPr="00F0275C">
        <w:rPr>
          <w:rFonts w:ascii="Sylfaen" w:hAnsi="Sylfaen" w:cs="Sylfaen"/>
          <w:bCs/>
          <w:lang w:val="ka-GE"/>
        </w:rPr>
        <w:t xml:space="preserve">დევნილთა, ეკომიგრანტთა და საარსებო წყაროებით უზრუნველყოფის სააგენტო </w:t>
      </w:r>
      <w:r w:rsidR="003E4C02" w:rsidRPr="00F0275C">
        <w:rPr>
          <w:rFonts w:ascii="Sylfaen" w:hAnsi="Sylfaen" w:cs="Sylfaen"/>
          <w:bCs/>
          <w:lang w:val="ka-GE"/>
        </w:rPr>
        <w:t>განისაზღვროს:</w:t>
      </w:r>
    </w:p>
    <w:p w14:paraId="5D1E5A1B" w14:textId="19A68DCE" w:rsidR="003E4C02" w:rsidRPr="00F0275C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ე.ა)</w:t>
      </w:r>
      <w:r w:rsidR="00365035" w:rsidRPr="00F0275C">
        <w:rPr>
          <w:rFonts w:ascii="Sylfaen" w:hAnsi="Sylfaen" w:cs="Sylfaen"/>
          <w:bCs/>
          <w:lang w:val="ka-GE"/>
        </w:rPr>
        <w:t xml:space="preserve"> სსიპ</w:t>
      </w:r>
      <w:r w:rsidR="0065102D" w:rsidRPr="00F0275C">
        <w:rPr>
          <w:rFonts w:ascii="Sylfaen" w:hAnsi="Sylfaen" w:cs="Sylfaen"/>
          <w:bCs/>
          <w:lang w:val="ka-GE"/>
        </w:rPr>
        <w:t xml:space="preserve"> -</w:t>
      </w:r>
      <w:r w:rsidR="00365035" w:rsidRPr="00F0275C">
        <w:rPr>
          <w:rFonts w:ascii="Sylfaen" w:hAnsi="Sylfaen" w:cs="Sylfaen"/>
          <w:bCs/>
          <w:lang w:val="ka-GE"/>
        </w:rPr>
        <w:t xml:space="preserve"> საარსებო წყაროებით უზრუნველყოფის სააგენტოს უფლებამონაცვლედ</w:t>
      </w:r>
      <w:r w:rsidRPr="00F0275C">
        <w:rPr>
          <w:rFonts w:ascii="Sylfaen" w:hAnsi="Sylfaen" w:cs="Sylfaen"/>
          <w:bCs/>
          <w:lang w:val="ka-GE"/>
        </w:rPr>
        <w:t>;</w:t>
      </w:r>
    </w:p>
    <w:p w14:paraId="7073A030" w14:textId="4039D96E" w:rsidR="003E4C02" w:rsidRPr="00F0275C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ე.ბ)</w:t>
      </w:r>
      <w:r w:rsidR="00F64DEA" w:rsidRPr="00F0275C">
        <w:rPr>
          <w:rFonts w:ascii="Sylfaen" w:hAnsi="Sylfaen" w:cs="Sylfaen"/>
          <w:bCs/>
          <w:lang w:val="ka-GE"/>
        </w:rPr>
        <w:t xml:space="preserve">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F64DEA" w:rsidRPr="00F0275C">
        <w:rPr>
          <w:rFonts w:ascii="Sylfaen" w:hAnsi="Sylfaen" w:cs="Sylfaen"/>
          <w:bCs/>
          <w:lang w:val="ka-GE"/>
        </w:rPr>
        <w:t>სოციალური მომსახურების სააგენტოს უფლებამონაცვლედ დევნილთა და ეკომიგრან</w:t>
      </w:r>
      <w:r w:rsidR="0065102D" w:rsidRPr="00F0275C">
        <w:rPr>
          <w:rFonts w:ascii="Sylfaen" w:hAnsi="Sylfaen" w:cs="Sylfaen"/>
          <w:bCs/>
          <w:lang w:val="ka-GE"/>
        </w:rPr>
        <w:t>ტ</w:t>
      </w:r>
      <w:r w:rsidR="00F64DEA" w:rsidRPr="00F0275C">
        <w:rPr>
          <w:rFonts w:ascii="Sylfaen" w:hAnsi="Sylfaen" w:cs="Sylfaen"/>
          <w:bCs/>
          <w:lang w:val="ka-GE"/>
        </w:rPr>
        <w:t>თა საკითხების მიმართულებით</w:t>
      </w:r>
      <w:r w:rsidRPr="00F0275C">
        <w:rPr>
          <w:rFonts w:ascii="Sylfaen" w:hAnsi="Sylfaen" w:cs="Sylfaen"/>
          <w:bCs/>
          <w:lang w:val="ka-GE"/>
        </w:rPr>
        <w:t>;</w:t>
      </w:r>
    </w:p>
    <w:p w14:paraId="1ED53E3C" w14:textId="52B08B52" w:rsidR="003E4C02" w:rsidRPr="00F0275C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ე.გ)</w:t>
      </w:r>
      <w:r w:rsidR="00B21107" w:rsidRPr="00F0275C">
        <w:rPr>
          <w:rFonts w:ascii="Sylfaen" w:hAnsi="Sylfaen" w:cs="Sylfaen"/>
          <w:bCs/>
          <w:lang w:val="ka-GE"/>
        </w:rPr>
        <w:t xml:space="preserve"> სამინისტროს უფლებამონაცვლედ</w:t>
      </w:r>
      <w:r w:rsidR="00B56967" w:rsidRPr="00F0275C">
        <w:rPr>
          <w:rFonts w:ascii="Sylfaen" w:hAnsi="Sylfaen" w:cs="Sylfaen"/>
          <w:bCs/>
          <w:lang w:val="ka-GE"/>
        </w:rPr>
        <w:t>, როგორც</w:t>
      </w:r>
      <w:r w:rsidR="00B21107" w:rsidRPr="00F0275C">
        <w:rPr>
          <w:rFonts w:ascii="Sylfaen" w:hAnsi="Sylfaen" w:cs="Sylfaen"/>
          <w:bCs/>
          <w:lang w:val="ka-GE"/>
        </w:rPr>
        <w:t xml:space="preserve"> ყოფილი ოკუპირებული ტერიტორიებიდან </w:t>
      </w:r>
      <w:r w:rsidR="00B21107" w:rsidRPr="000030F2">
        <w:rPr>
          <w:rFonts w:ascii="Sylfaen" w:hAnsi="Sylfaen" w:cs="Sylfaen"/>
          <w:bCs/>
          <w:lang w:val="ka-GE"/>
        </w:rPr>
        <w:t>იძულებით გადაადგილებულ პირთა, განსახლების</w:t>
      </w:r>
      <w:r w:rsidR="00F0275C" w:rsidRPr="000030F2">
        <w:rPr>
          <w:rFonts w:ascii="Sylfaen" w:hAnsi="Sylfaen" w:cs="Sylfaen"/>
          <w:bCs/>
          <w:lang w:val="ka-GE"/>
        </w:rPr>
        <w:t>ა და ლტოლვილთა</w:t>
      </w:r>
      <w:r w:rsidR="00B21107" w:rsidRPr="000030F2">
        <w:rPr>
          <w:rFonts w:ascii="Sylfaen" w:hAnsi="Sylfaen" w:cs="Sylfaen"/>
          <w:bCs/>
          <w:lang w:val="ka-GE"/>
        </w:rPr>
        <w:t xml:space="preserve"> სამინისტროს </w:t>
      </w:r>
      <w:r w:rsidR="002317B3" w:rsidRPr="000030F2">
        <w:rPr>
          <w:rFonts w:ascii="Sylfaen" w:hAnsi="Sylfaen" w:cs="Sylfaen"/>
          <w:bCs/>
          <w:lang w:val="ka-GE"/>
        </w:rPr>
        <w:t>ფუნქციებისა და უფლებამოსილებების</w:t>
      </w:r>
      <w:r w:rsidRPr="000030F2">
        <w:rPr>
          <w:rFonts w:ascii="Sylfaen" w:hAnsi="Sylfaen" w:cs="Sylfaen"/>
          <w:bCs/>
          <w:lang w:val="ka-GE"/>
        </w:rPr>
        <w:t xml:space="preserve"> ნაწილში </w:t>
      </w:r>
      <w:r w:rsidR="00B56967" w:rsidRPr="000030F2">
        <w:rPr>
          <w:rFonts w:ascii="Sylfaen" w:hAnsi="Sylfaen" w:cs="Sylfaen"/>
          <w:bCs/>
          <w:lang w:val="ka-GE"/>
        </w:rPr>
        <w:t>მიმდინარე, დასრულებულ ან</w:t>
      </w:r>
      <w:r w:rsidR="007950DF" w:rsidRPr="000030F2">
        <w:rPr>
          <w:rFonts w:ascii="Sylfaen" w:hAnsi="Sylfaen" w:cs="Sylfaen"/>
          <w:bCs/>
          <w:lang w:val="ka-GE"/>
        </w:rPr>
        <w:t xml:space="preserve"> აღსასრულებელ</w:t>
      </w:r>
      <w:r w:rsidRPr="000030F2">
        <w:rPr>
          <w:rFonts w:ascii="Sylfaen" w:hAnsi="Sylfaen" w:cs="Sylfaen"/>
          <w:bCs/>
          <w:lang w:val="ka-GE"/>
        </w:rPr>
        <w:t xml:space="preserve"> სასამართლო საქმეებზე</w:t>
      </w:r>
      <w:r w:rsidR="002317B3" w:rsidRPr="000030F2">
        <w:rPr>
          <w:rFonts w:ascii="Sylfaen" w:hAnsi="Sylfaen" w:cs="Sylfaen"/>
          <w:bCs/>
          <w:lang w:val="ka-GE"/>
        </w:rPr>
        <w:t xml:space="preserve"> (მათი აღსრულების ჩათვლით)</w:t>
      </w:r>
      <w:r w:rsidRPr="000030F2">
        <w:rPr>
          <w:rFonts w:ascii="Sylfaen" w:hAnsi="Sylfaen" w:cs="Sylfaen"/>
          <w:bCs/>
          <w:lang w:val="ka-GE"/>
        </w:rPr>
        <w:t>.</w:t>
      </w:r>
    </w:p>
    <w:p w14:paraId="02689CB7" w14:textId="77777777" w:rsidR="008F3692" w:rsidRPr="00F0275C" w:rsidRDefault="008F3692" w:rsidP="008F3692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5220CCC2" w14:textId="77777777" w:rsidR="006F60CB" w:rsidRPr="00F0275C" w:rsidRDefault="006F60CB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4F5C1CD8" w14:textId="77777777" w:rsidR="003C6E1A" w:rsidRPr="00F0275C" w:rsidRDefault="00792C09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 xml:space="preserve">მუხლი 2. </w:t>
      </w:r>
    </w:p>
    <w:p w14:paraId="2EFAA99D" w14:textId="43DB4CA0" w:rsidR="004759C7" w:rsidRPr="00F0275C" w:rsidRDefault="00792C09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 xml:space="preserve">ამ </w:t>
      </w:r>
      <w:r w:rsidR="00DA19B4" w:rsidRPr="00F0275C">
        <w:rPr>
          <w:rFonts w:ascii="Sylfaen" w:hAnsi="Sylfaen"/>
          <w:lang w:val="ka-GE"/>
        </w:rPr>
        <w:t>დადგენილების</w:t>
      </w:r>
      <w:r w:rsidRPr="00F0275C">
        <w:rPr>
          <w:rFonts w:ascii="Sylfaen" w:hAnsi="Sylfaen"/>
          <w:lang w:val="ka-GE"/>
        </w:rPr>
        <w:t xml:space="preserve"> პირველი მუხლით გათვალისწინებული ღონისძიებების </w:t>
      </w:r>
      <w:r w:rsidR="003C6E1A" w:rsidRPr="00F0275C">
        <w:rPr>
          <w:rFonts w:ascii="Sylfaen" w:hAnsi="Sylfaen"/>
          <w:lang w:val="ka-GE"/>
        </w:rPr>
        <w:t xml:space="preserve">შესრულების მიზნით, </w:t>
      </w:r>
      <w:r w:rsidR="00574F88" w:rsidRPr="00F0275C">
        <w:rPr>
          <w:rFonts w:ascii="Sylfaen" w:hAnsi="Sylfaen"/>
          <w:lang w:val="ka-GE"/>
        </w:rPr>
        <w:t>სამინისტრომ</w:t>
      </w:r>
      <w:r w:rsidR="004759C7" w:rsidRPr="00F0275C">
        <w:rPr>
          <w:rFonts w:ascii="Sylfaen" w:hAnsi="Sylfaen"/>
          <w:lang w:val="ka-GE"/>
        </w:rPr>
        <w:t>:</w:t>
      </w:r>
    </w:p>
    <w:p w14:paraId="6264C9EC" w14:textId="5C2FE3B7" w:rsidR="00922F22" w:rsidRPr="00F0275C" w:rsidRDefault="004759C7" w:rsidP="008C7479">
      <w:pPr>
        <w:pStyle w:val="CommentText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F0275C">
        <w:rPr>
          <w:rFonts w:ascii="Sylfaen" w:hAnsi="Sylfaen"/>
          <w:sz w:val="22"/>
          <w:szCs w:val="22"/>
          <w:lang w:val="ka-GE"/>
        </w:rPr>
        <w:t>ა)</w:t>
      </w:r>
      <w:r w:rsidR="00574F88" w:rsidRPr="00F0275C">
        <w:rPr>
          <w:rFonts w:ascii="Sylfaen" w:hAnsi="Sylfaen"/>
          <w:sz w:val="22"/>
          <w:szCs w:val="22"/>
          <w:lang w:val="ka-GE"/>
        </w:rPr>
        <w:t xml:space="preserve"> </w:t>
      </w:r>
      <w:r w:rsidR="00922F22" w:rsidRPr="00F0275C">
        <w:rPr>
          <w:rFonts w:ascii="Sylfaen" w:hAnsi="Sylfaen"/>
          <w:sz w:val="22"/>
          <w:szCs w:val="22"/>
          <w:lang w:val="ka-GE"/>
        </w:rPr>
        <w:t>უზრუნველყოს რეორ</w:t>
      </w:r>
      <w:r w:rsidR="0065102D" w:rsidRPr="00F0275C">
        <w:rPr>
          <w:rFonts w:ascii="Sylfaen" w:hAnsi="Sylfaen"/>
          <w:sz w:val="22"/>
          <w:szCs w:val="22"/>
          <w:lang w:val="ka-GE"/>
        </w:rPr>
        <w:t>გ</w:t>
      </w:r>
      <w:r w:rsidR="00922F22" w:rsidRPr="00F0275C">
        <w:rPr>
          <w:rFonts w:ascii="Sylfaen" w:hAnsi="Sylfaen"/>
          <w:sz w:val="22"/>
          <w:szCs w:val="22"/>
          <w:lang w:val="ka-GE"/>
        </w:rPr>
        <w:t>ანიზაციის პროცესის კოორდინაცია, რისთვისაც წინამდებარე დადგენილების ამოქმედებიდან 5 სამუშაო დღის ვადაში</w:t>
      </w:r>
      <w:r w:rsidR="001C07FE" w:rsidRPr="00F0275C">
        <w:rPr>
          <w:rFonts w:ascii="Sylfaen" w:hAnsi="Sylfaen"/>
          <w:sz w:val="22"/>
          <w:szCs w:val="22"/>
          <w:lang w:val="ka-GE"/>
        </w:rPr>
        <w:t xml:space="preserve"> ინდივიდუალური ადმინისტრაციულ-სამართლებრივი აქტით</w:t>
      </w:r>
      <w:r w:rsidR="00922F22" w:rsidRPr="00F0275C">
        <w:rPr>
          <w:rFonts w:ascii="Sylfaen" w:hAnsi="Sylfaen"/>
          <w:sz w:val="22"/>
          <w:szCs w:val="22"/>
          <w:lang w:val="ka-GE"/>
        </w:rPr>
        <w:t xml:space="preserve"> შექმნას სარეორგანიზაციო კომისია (შემდგომში − კომისია), განსაზღვროს მისი მიზნები, ფუნქციები და ამოცანები.  კომისიამ, საჭიროების შემთხვევაში, უზრუნველყოს:</w:t>
      </w:r>
    </w:p>
    <w:p w14:paraId="498D6911" w14:textId="6C786763" w:rsidR="00922F22" w:rsidRPr="00F0275C" w:rsidRDefault="00922F22" w:rsidP="00922F2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 xml:space="preserve">ა.ა) </w:t>
      </w:r>
      <w:r w:rsidR="00847147" w:rsidRPr="00F0275C">
        <w:rPr>
          <w:rFonts w:ascii="Sylfaen" w:hAnsi="Sylfaen"/>
          <w:lang w:val="ka-GE"/>
        </w:rPr>
        <w:t>შესაბამისი</w:t>
      </w:r>
      <w:r w:rsidRPr="00F0275C">
        <w:rPr>
          <w:rFonts w:ascii="Sylfaen" w:hAnsi="Sylfaen"/>
          <w:lang w:val="ka-GE"/>
        </w:rPr>
        <w:t xml:space="preserve"> სსიპ-ის საბალანსო მონაცემების მიხედვით, უფლებამონაცვლე სსიპ-თვის გადასაცემი აქტივებისა და მიმდინარე ვალდებულებების, აგრეთვე სამსახურებრივი დოკუმენტაციის (მათ შორის, შესაბამისი საარქივო მასალისა და სხვა დოკუმენტაციის) განსაზღვრა;</w:t>
      </w:r>
    </w:p>
    <w:p w14:paraId="5104908F" w14:textId="77777777" w:rsidR="00922F22" w:rsidRPr="00F0275C" w:rsidRDefault="00922F22" w:rsidP="00922F22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/>
          <w:lang w:val="ka-GE"/>
        </w:rPr>
        <w:t>ა.ბ) ამ დადგენილების პირველი მუხლით</w:t>
      </w:r>
      <w:r w:rsidRPr="00F0275C">
        <w:rPr>
          <w:rFonts w:ascii="Sylfaen" w:hAnsi="Sylfaen" w:cs="Sylfaen"/>
          <w:bCs/>
          <w:lang w:val="ka-GE"/>
        </w:rPr>
        <w:t xml:space="preserve"> გათვალისწინებული ღონისძიებების განხორციელების მიზნით, კომისიის დებულებით განსაზღვრული სხვა უფლებამოსილებების განხორციელება.</w:t>
      </w:r>
    </w:p>
    <w:p w14:paraId="4CDF3259" w14:textId="18BB5A8A" w:rsidR="004B2079" w:rsidRPr="00F0275C" w:rsidRDefault="00574F8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lastRenderedPageBreak/>
        <w:t>ბ</w:t>
      </w:r>
      <w:r w:rsidR="008E0B45" w:rsidRPr="00F0275C">
        <w:rPr>
          <w:rFonts w:ascii="Sylfaen" w:hAnsi="Sylfaen" w:cs="Sylfaen"/>
          <w:b/>
          <w:bCs/>
          <w:lang w:val="ka-GE"/>
        </w:rPr>
        <w:t xml:space="preserve">) </w:t>
      </w:r>
      <w:r w:rsidRPr="00F0275C">
        <w:rPr>
          <w:rFonts w:ascii="Sylfaen" w:hAnsi="Sylfaen" w:cs="Sylfaen"/>
          <w:b/>
          <w:bCs/>
          <w:lang w:val="ka-GE"/>
        </w:rPr>
        <w:t xml:space="preserve">ამ დადგენილებასთან შესაბამისობის </w:t>
      </w:r>
      <w:r w:rsidR="00E727EE" w:rsidRPr="00F0275C">
        <w:rPr>
          <w:rFonts w:ascii="Sylfaen" w:hAnsi="Sylfaen" w:cs="Sylfaen"/>
          <w:b/>
          <w:bCs/>
          <w:lang w:val="ka-GE"/>
        </w:rPr>
        <w:t>უზრუნველსაყოფად</w:t>
      </w:r>
      <w:r w:rsidRPr="00F0275C">
        <w:rPr>
          <w:rFonts w:ascii="Sylfaen" w:hAnsi="Sylfaen" w:cs="Sylfaen"/>
          <w:b/>
          <w:bCs/>
          <w:lang w:val="ka-GE"/>
        </w:rPr>
        <w:t xml:space="preserve"> </w:t>
      </w:r>
      <w:r w:rsidR="00E727EE" w:rsidRPr="00F0275C">
        <w:rPr>
          <w:rFonts w:ascii="Sylfaen" w:hAnsi="Sylfaen" w:cs="Sylfaen"/>
          <w:b/>
          <w:bCs/>
          <w:lang w:val="ka-GE"/>
        </w:rPr>
        <w:t xml:space="preserve">საჭირო </w:t>
      </w:r>
      <w:r w:rsidRPr="00F0275C">
        <w:rPr>
          <w:rFonts w:ascii="Sylfaen" w:hAnsi="Sylfaen" w:cs="Sylfaen"/>
          <w:b/>
          <w:bCs/>
          <w:lang w:val="ka-GE"/>
        </w:rPr>
        <w:t>სამართლებრივი აქტების მომზადებ</w:t>
      </w:r>
      <w:r w:rsidR="0004313B" w:rsidRPr="00F0275C">
        <w:rPr>
          <w:rFonts w:ascii="Sylfaen" w:hAnsi="Sylfaen" w:cs="Sylfaen"/>
          <w:b/>
          <w:bCs/>
          <w:lang w:val="ka-GE"/>
        </w:rPr>
        <w:t xml:space="preserve">ა და მათი </w:t>
      </w:r>
      <w:r w:rsidRPr="00F0275C">
        <w:rPr>
          <w:rFonts w:ascii="Sylfaen" w:hAnsi="Sylfaen" w:cs="Sylfaen"/>
          <w:b/>
          <w:bCs/>
          <w:lang w:val="ka-GE"/>
        </w:rPr>
        <w:t xml:space="preserve">მიღებისათვის საჭირო ღონისძიებების </w:t>
      </w:r>
      <w:r w:rsidR="00E727EE" w:rsidRPr="00F0275C">
        <w:rPr>
          <w:rFonts w:ascii="Sylfaen" w:hAnsi="Sylfaen" w:cs="Sylfaen"/>
          <w:b/>
          <w:bCs/>
          <w:lang w:val="ka-GE"/>
        </w:rPr>
        <w:t>განხორციელება</w:t>
      </w:r>
      <w:r w:rsidRPr="00F0275C">
        <w:rPr>
          <w:rFonts w:ascii="Sylfaen" w:hAnsi="Sylfaen" w:cs="Sylfaen"/>
          <w:b/>
          <w:bCs/>
          <w:lang w:val="ka-GE"/>
        </w:rPr>
        <w:t>.</w:t>
      </w:r>
    </w:p>
    <w:p w14:paraId="1E6B9F83" w14:textId="77777777" w:rsidR="004759C7" w:rsidRPr="00F0275C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99B59DF" w14:textId="03BDAB92" w:rsidR="00082053" w:rsidRPr="00F0275C" w:rsidRDefault="0043188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მუხლი 3.</w:t>
      </w:r>
    </w:p>
    <w:p w14:paraId="0B9A2CE5" w14:textId="280EFE37" w:rsidR="00C04134" w:rsidRPr="00F0275C" w:rsidRDefault="001605F5" w:rsidP="00F27B0D">
      <w:pPr>
        <w:pStyle w:val="NormalWeb"/>
        <w:spacing w:before="0" w:beforeAutospacing="0" w:after="0" w:afterAutospacing="0"/>
        <w:ind w:firstLine="720"/>
        <w:jc w:val="both"/>
        <w:rPr>
          <w:rFonts w:ascii="Sylfaen" w:eastAsiaTheme="minorHAnsi" w:hAnsi="Sylfaen" w:cs="Sylfaen"/>
          <w:bCs/>
          <w:sz w:val="22"/>
          <w:szCs w:val="22"/>
          <w:lang w:val="ka-GE"/>
        </w:rPr>
      </w:pP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1. </w:t>
      </w:r>
      <w:r w:rsidR="005256C0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კანონმდებლობით განსაზღვრული </w:t>
      </w:r>
      <w:r w:rsidR="00437660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ფუნქციებისა და უფლებამოსილებების </w:t>
      </w:r>
      <w:r w:rsidR="007808C9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შეუფერხებლად განხორციელებისა და პროცესების </w:t>
      </w:r>
      <w:r w:rsidR="00437660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უწყვეტობის მიზნით, 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ამ დადგენილების პირველი მუხლით განსაზღვრულ უფლებამონაცვლე </w:t>
      </w:r>
      <w:r w:rsidR="00AF617B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ორგანიზაციებმა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, საჭიროების შემთხვევაში, უზრუნველყონ საჯარო სამართლის იურიდიული პირებ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შ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ი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შესაბამისი თანამშრომლების (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შტატით დასაქმებულ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და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/ან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შტატგარეშე მომუშავეთა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)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უკონკურსოდ გადაყვანა</w:t>
      </w:r>
      <w:r w:rsidR="00EC0C41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/დანიშვნა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შესაბამის თანამდებობებზე</w:t>
      </w:r>
      <w:r w:rsidR="005350D2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, არაუგვიანეს 2019 წლის </w:t>
      </w:r>
      <w:ins w:id="1" w:author="Natia Khmaladze" w:date="2019-10-07T12:10:00Z">
        <w:r w:rsidR="000030F2">
          <w:rPr>
            <w:rFonts w:ascii="Sylfaen" w:eastAsiaTheme="minorHAnsi" w:hAnsi="Sylfaen" w:cs="Sylfaen"/>
            <w:bCs/>
            <w:sz w:val="22"/>
            <w:szCs w:val="22"/>
          </w:rPr>
          <w:t xml:space="preserve">30 </w:t>
        </w:r>
        <w:r w:rsidR="000030F2">
          <w:rPr>
            <w:rFonts w:ascii="Sylfaen" w:eastAsiaTheme="minorHAnsi" w:hAnsi="Sylfaen" w:cs="Sylfaen"/>
            <w:bCs/>
            <w:sz w:val="22"/>
            <w:szCs w:val="22"/>
            <w:lang w:val="ka-GE"/>
          </w:rPr>
          <w:t>ნოემბრისა</w:t>
        </w:r>
      </w:ins>
      <w:del w:id="2" w:author="Natia Khmaladze" w:date="2019-10-07T12:10:00Z">
        <w:r w:rsidR="005350D2" w:rsidRPr="00F0275C" w:rsidDel="000030F2">
          <w:rPr>
            <w:rFonts w:ascii="Sylfaen" w:eastAsiaTheme="minorHAnsi" w:hAnsi="Sylfaen" w:cs="Sylfaen"/>
            <w:bCs/>
            <w:sz w:val="22"/>
            <w:szCs w:val="22"/>
            <w:lang w:val="ka-GE"/>
          </w:rPr>
          <w:delText>31 დეკემბრისა</w:delText>
        </w:r>
      </w:del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.  </w:t>
      </w:r>
    </w:p>
    <w:p w14:paraId="58836057" w14:textId="425FCE2A" w:rsidR="00437660" w:rsidRPr="00F0275C" w:rsidRDefault="00437660" w:rsidP="00A635FC">
      <w:pPr>
        <w:pStyle w:val="NormalWeb"/>
        <w:spacing w:before="0" w:beforeAutospacing="0" w:after="0" w:afterAutospacing="0"/>
        <w:ind w:firstLine="720"/>
        <w:jc w:val="both"/>
        <w:rPr>
          <w:rFonts w:ascii="Sylfaen" w:eastAsiaTheme="minorHAnsi" w:hAnsi="Sylfaen" w:cs="Sylfaen"/>
          <w:bCs/>
          <w:sz w:val="22"/>
          <w:szCs w:val="22"/>
          <w:lang w:val="ka-GE"/>
        </w:rPr>
      </w:pP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2. სსიპ-ების მიერ შესაბამის საქმიანობასთან დაკავშირებით მიღებული/გამოცემული სამართლებრივი აქტები ინარჩუნებს იურიდიულ ძალას 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უფლებამონაცვლე </w:t>
      </w:r>
      <w:r w:rsidR="00AF617B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ორგანიზაციების 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მიერ 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შესაბამისი ახალი სამართლებრივი აქტების მიღებამდე/გამოცემამდე. 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ამასთანავე</w:t>
      </w:r>
      <w:r w:rsidR="00EC0C41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, 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ინდივიდუალურ ადმინისტრაციულ-სამართლებრივ აქტებში ცვლილებების შეტანის ან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/და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მათი ძალადაკარგულად გამოცხადების უფლებამოსილება განახორციელონ უფლებამონაცვლე </w:t>
      </w:r>
      <w:r w:rsidR="00AF617B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ორგანიზაციე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ბმა.</w:t>
      </w:r>
    </w:p>
    <w:p w14:paraId="59BB1DA6" w14:textId="6DCE240E" w:rsidR="00FA2CF6" w:rsidRPr="00F0275C" w:rsidRDefault="001605F5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3. </w:t>
      </w:r>
      <w:r w:rsidR="00CC57A9" w:rsidRPr="00F0275C">
        <w:rPr>
          <w:rFonts w:ascii="Sylfaen" w:hAnsi="Sylfaen" w:cs="Sylfaen"/>
          <w:bCs/>
          <w:lang w:val="ka-GE"/>
        </w:rPr>
        <w:t xml:space="preserve">ამ დადგენილების პირველი მუხლით განსაზღვრულ უფლებამონაცვლე </w:t>
      </w:r>
      <w:r w:rsidR="00AF617B" w:rsidRPr="00F0275C">
        <w:rPr>
          <w:rFonts w:ascii="Sylfaen" w:hAnsi="Sylfaen" w:cs="Sylfaen"/>
          <w:bCs/>
          <w:lang w:val="ka-GE"/>
        </w:rPr>
        <w:t>დაწესებულებებს</w:t>
      </w:r>
      <w:r w:rsidR="00CC57A9" w:rsidRPr="00F0275C">
        <w:rPr>
          <w:rFonts w:ascii="Sylfaen" w:hAnsi="Sylfaen" w:cs="Sylfaen"/>
          <w:bCs/>
          <w:lang w:val="ka-GE"/>
        </w:rPr>
        <w:t xml:space="preserve"> </w:t>
      </w:r>
      <w:r w:rsidR="00FA2CF6" w:rsidRPr="00F0275C">
        <w:rPr>
          <w:rFonts w:ascii="Sylfaen" w:hAnsi="Sylfaen" w:cs="Sylfaen"/>
          <w:bCs/>
          <w:lang w:val="ka-GE"/>
        </w:rPr>
        <w:t xml:space="preserve">მიეცეთ უფლება ამ დადგენილების პირველი მუხლით განსაზღვრული </w:t>
      </w:r>
      <w:r w:rsidR="005B6F44" w:rsidRPr="00F0275C">
        <w:rPr>
          <w:rFonts w:ascii="Sylfaen" w:hAnsi="Sylfaen" w:cs="Sylfaen"/>
          <w:bCs/>
          <w:lang w:val="ka-GE"/>
        </w:rPr>
        <w:t xml:space="preserve">საკუთარი </w:t>
      </w:r>
      <w:r w:rsidR="00FA2CF6" w:rsidRPr="00F0275C">
        <w:rPr>
          <w:rFonts w:ascii="Sylfaen" w:hAnsi="Sylfaen" w:cs="Sylfaen"/>
          <w:bCs/>
          <w:lang w:val="ka-GE"/>
        </w:rPr>
        <w:t xml:space="preserve">უფლებამოსილებების განხორციელების მიზნით, ისარგებლონ </w:t>
      </w:r>
      <w:r w:rsidR="00082053" w:rsidRPr="00F0275C">
        <w:rPr>
          <w:rFonts w:ascii="Sylfaen" w:hAnsi="Sylfaen" w:cs="Sylfaen"/>
          <w:bCs/>
          <w:lang w:val="ka-GE"/>
        </w:rPr>
        <w:t>სამინისტროს/</w:t>
      </w:r>
      <w:r w:rsidR="00574F88" w:rsidRPr="00F0275C">
        <w:rPr>
          <w:rFonts w:ascii="Sylfaen" w:hAnsi="Sylfaen" w:cs="Sylfaen"/>
          <w:bCs/>
          <w:lang w:val="ka-GE"/>
        </w:rPr>
        <w:t xml:space="preserve">სსიპ-ების </w:t>
      </w:r>
      <w:r w:rsidR="00FA2CF6" w:rsidRPr="00F0275C">
        <w:rPr>
          <w:rFonts w:ascii="Sylfaen" w:hAnsi="Sylfaen" w:cs="Sylfaen"/>
          <w:bCs/>
          <w:lang w:val="ka-GE"/>
        </w:rPr>
        <w:t xml:space="preserve">ბალანსზე რიცხული შესაბამისი ქონებითა და სამსახურებრივი დოკუმენტაციით (მათ შორის, </w:t>
      </w:r>
      <w:r w:rsidR="008E0B45" w:rsidRPr="00F0275C">
        <w:rPr>
          <w:rFonts w:ascii="Sylfaen" w:hAnsi="Sylfaen" w:cs="Sylfaen"/>
          <w:bCs/>
          <w:lang w:val="ka-GE"/>
        </w:rPr>
        <w:t>სათანადო</w:t>
      </w:r>
      <w:r w:rsidR="00FA2CF6" w:rsidRPr="00F0275C">
        <w:rPr>
          <w:rFonts w:ascii="Sylfaen" w:hAnsi="Sylfaen" w:cs="Sylfaen"/>
          <w:bCs/>
          <w:lang w:val="ka-GE"/>
        </w:rPr>
        <w:t xml:space="preserve"> საარქივო მასალითა და სხვა დოკუმენტაციით).</w:t>
      </w:r>
    </w:p>
    <w:p w14:paraId="35FEE49A" w14:textId="35F06076" w:rsidR="00C94F46" w:rsidRPr="00F0275C" w:rsidRDefault="00C94F46" w:rsidP="00C94F46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4. საჭიროების შემთხვევაში</w:t>
      </w:r>
      <w:r w:rsidRPr="00F0275C">
        <w:rPr>
          <w:rFonts w:ascii="Sylfaen" w:hAnsi="Sylfaen" w:cs="Sylfaen"/>
          <w:bCs/>
        </w:rPr>
        <w:t>,</w:t>
      </w:r>
      <w:r w:rsidRPr="00F0275C">
        <w:rPr>
          <w:rFonts w:ascii="Sylfaen" w:hAnsi="Sylfaen" w:cs="Sylfaen"/>
          <w:bCs/>
          <w:lang w:val="ka-GE"/>
        </w:rPr>
        <w:t xml:space="preserve"> სსიპ - სოციალური მომსახურების სააგენტოს ტერიტორიული ერთეულების ოფისები გამოყენებულ იქნეს სამინისტროს</w:t>
      </w:r>
      <w:r w:rsidR="009F4905" w:rsidRPr="00F0275C">
        <w:rPr>
          <w:rFonts w:ascii="Sylfaen" w:hAnsi="Sylfaen" w:cs="Sylfaen"/>
          <w:bCs/>
          <w:lang w:val="ka-GE"/>
        </w:rPr>
        <w:t xml:space="preserve"> ან მის  </w:t>
      </w:r>
      <w:r w:rsidRPr="00F0275C">
        <w:rPr>
          <w:rFonts w:ascii="Sylfaen" w:hAnsi="Sylfaen" w:cs="Sylfaen"/>
          <w:bCs/>
          <w:lang w:val="ka-GE"/>
        </w:rPr>
        <w:t xml:space="preserve">სახელმწიფო კონტროლს დაქვემდებარებული სხვა სსიპ-ების ფუნქციებისა და უფლებამოსილებების განსახორციელებლად, მოსახლებისათვის ერთი ცენტრიდან მომსახურების მიწოდების უზრუნველსაყოფად. ამასთან, მომსახურების მიწოდებასთან დაკავშირებული მატერიალურ-ტექნიკური ხარჯების ანაზღაურება განხორიელდეს  ურთიერთშეთანხმებით. </w:t>
      </w:r>
    </w:p>
    <w:p w14:paraId="79831D10" w14:textId="77777777" w:rsidR="00C94F46" w:rsidRPr="00F0275C" w:rsidRDefault="00C94F46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</w:p>
    <w:p w14:paraId="7A6D4324" w14:textId="77777777" w:rsidR="00DA19B4" w:rsidRPr="00F0275C" w:rsidRDefault="00DA19B4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9D7B2DB" w14:textId="77777777" w:rsidR="00B23CA8" w:rsidRPr="00F0275C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მუხლი</w:t>
      </w:r>
      <w:r w:rsidR="00E11ACC" w:rsidRPr="00F0275C">
        <w:rPr>
          <w:rFonts w:ascii="Sylfaen" w:hAnsi="Sylfaen" w:cs="Sylfaen"/>
          <w:b/>
          <w:bCs/>
          <w:lang w:val="ka-GE"/>
        </w:rPr>
        <w:t xml:space="preserve"> 4</w:t>
      </w:r>
      <w:r w:rsidRPr="00F0275C">
        <w:rPr>
          <w:rFonts w:ascii="Sylfaen" w:hAnsi="Sylfaen" w:cs="Sylfaen"/>
          <w:b/>
          <w:bCs/>
          <w:lang w:val="ka-GE"/>
        </w:rPr>
        <w:t xml:space="preserve">. </w:t>
      </w:r>
    </w:p>
    <w:p w14:paraId="3B9267E8" w14:textId="79AA613F" w:rsidR="003A23F6" w:rsidRPr="00F0275C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დაევალოს საქართველოს ფინანსთა სამინისტროს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წინადადების საფუძველზე უზრუნველყოს</w:t>
      </w:r>
      <w:r w:rsidR="00856989" w:rsidRPr="00F0275C">
        <w:rPr>
          <w:rFonts w:ascii="Sylfaen" w:hAnsi="Sylfaen" w:cs="Sylfaen"/>
          <w:bCs/>
          <w:lang w:val="ka-GE"/>
        </w:rPr>
        <w:t xml:space="preserve"> </w:t>
      </w:r>
      <w:r w:rsidR="003A23F6" w:rsidRPr="00F0275C">
        <w:rPr>
          <w:rFonts w:ascii="Sylfaen" w:hAnsi="Sylfaen" w:cs="Sylfaen"/>
          <w:bCs/>
          <w:lang w:val="ka-GE"/>
        </w:rPr>
        <w:t>საჭირო ღონისძიებების გატარება სამინისტროს</w:t>
      </w:r>
      <w:r w:rsidR="00F27B0D" w:rsidRPr="00F0275C">
        <w:rPr>
          <w:rFonts w:ascii="Sylfaen" w:hAnsi="Sylfaen" w:cs="Sylfaen"/>
          <w:bCs/>
          <w:lang w:val="ka-GE"/>
        </w:rPr>
        <w:t xml:space="preserve">ათვის </w:t>
      </w:r>
      <w:r w:rsidR="003A23F6" w:rsidRPr="00F0275C">
        <w:rPr>
          <w:rFonts w:ascii="Sylfaen" w:hAnsi="Sylfaen" w:cs="Sylfaen"/>
          <w:bCs/>
          <w:lang w:val="ka-GE"/>
        </w:rPr>
        <w:t>„საქართველოს 2019 წლის სახელმწიფო ბიუჯეტის შესახებ“ საქართველოს კანონის საფუძველზე შესაბამისი  პროგრამული კოდებით გათვალისწინებული ასიგნებების</w:t>
      </w:r>
      <w:r w:rsidR="00E96B4B" w:rsidRPr="00F0275C">
        <w:rPr>
          <w:rFonts w:ascii="Sylfaen" w:hAnsi="Sylfaen" w:cs="Sylfaen"/>
          <w:bCs/>
          <w:lang w:val="ka-GE"/>
        </w:rPr>
        <w:t xml:space="preserve"> უფლებამონაცვლე საბიუჯეტო ორგანიზაციების მიერ</w:t>
      </w:r>
      <w:r w:rsidR="003A23F6" w:rsidRPr="00F0275C">
        <w:rPr>
          <w:rFonts w:ascii="Sylfaen" w:hAnsi="Sylfaen" w:cs="Sylfaen"/>
          <w:bCs/>
          <w:lang w:val="ka-GE"/>
        </w:rPr>
        <w:t xml:space="preserve"> განკარგვის </w:t>
      </w:r>
      <w:r w:rsidR="00C04134" w:rsidRPr="00F0275C">
        <w:rPr>
          <w:rFonts w:ascii="Sylfaen" w:hAnsi="Sylfaen" w:cs="Sylfaen"/>
          <w:bCs/>
          <w:lang w:val="ka-GE"/>
        </w:rPr>
        <w:t xml:space="preserve">მიზნით. </w:t>
      </w:r>
    </w:p>
    <w:p w14:paraId="1AEE6777" w14:textId="4703F295" w:rsidR="003A23F6" w:rsidRPr="00F0275C" w:rsidRDefault="003A23F6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74141E9" w14:textId="77777777" w:rsidR="00A635FC" w:rsidRPr="00F0275C" w:rsidRDefault="005256C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</w:t>
      </w:r>
      <w:r w:rsidR="003C1598" w:rsidRPr="00F0275C">
        <w:rPr>
          <w:rFonts w:ascii="Sylfaen" w:hAnsi="Sylfaen" w:cs="Sylfaen"/>
          <w:b/>
          <w:bCs/>
          <w:lang w:val="ka-GE"/>
        </w:rPr>
        <w:t xml:space="preserve">უხლი </w:t>
      </w:r>
      <w:r w:rsidRPr="00F0275C">
        <w:rPr>
          <w:rFonts w:ascii="Sylfaen" w:hAnsi="Sylfaen" w:cs="Sylfaen"/>
          <w:b/>
          <w:bCs/>
          <w:lang w:val="ka-GE"/>
        </w:rPr>
        <w:t>5</w:t>
      </w:r>
      <w:r w:rsidR="003C1598" w:rsidRPr="00F0275C">
        <w:rPr>
          <w:rFonts w:ascii="Sylfaen" w:hAnsi="Sylfaen" w:cs="Sylfaen"/>
          <w:b/>
          <w:bCs/>
          <w:lang w:val="ka-GE"/>
        </w:rPr>
        <w:t xml:space="preserve">. </w:t>
      </w:r>
    </w:p>
    <w:p w14:paraId="0096AA69" w14:textId="24797D74" w:rsidR="003C1598" w:rsidRPr="00F0275C" w:rsidRDefault="00AC32E9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2019 წლის </w:t>
      </w:r>
      <w:del w:id="3" w:author="Natia Khmaladze" w:date="2019-10-07T12:13:00Z">
        <w:r w:rsidRPr="00F0275C" w:rsidDel="000030F2">
          <w:rPr>
            <w:rFonts w:ascii="Sylfaen" w:hAnsi="Sylfaen" w:cs="Sylfaen"/>
            <w:bCs/>
            <w:lang w:val="ka-GE"/>
          </w:rPr>
          <w:delText>1</w:delText>
        </w:r>
      </w:del>
      <w:ins w:id="4" w:author="Natia Khmaladze" w:date="2019-10-07T12:13:00Z">
        <w:r w:rsidR="000030F2">
          <w:rPr>
            <w:rFonts w:ascii="Sylfaen" w:hAnsi="Sylfaen" w:cs="Sylfaen"/>
            <w:bCs/>
            <w:lang w:val="ka-GE"/>
          </w:rPr>
          <w:t>2</w:t>
        </w:r>
      </w:ins>
      <w:r w:rsidRPr="00F0275C">
        <w:rPr>
          <w:rFonts w:ascii="Sylfaen" w:hAnsi="Sylfaen" w:cs="Sylfaen"/>
          <w:bCs/>
          <w:lang w:val="ka-GE"/>
        </w:rPr>
        <w:t xml:space="preserve">5 ოქტომბრიდან </w:t>
      </w:r>
      <w:r w:rsidR="003C1598" w:rsidRPr="00F0275C">
        <w:rPr>
          <w:rFonts w:ascii="Sylfaen" w:hAnsi="Sylfaen" w:cs="Sylfaen"/>
          <w:bCs/>
          <w:lang w:val="ka-GE"/>
        </w:rPr>
        <w:t xml:space="preserve">ძალადაკარგულად </w:t>
      </w:r>
      <w:r w:rsidR="00CE4235" w:rsidRPr="00F0275C">
        <w:rPr>
          <w:rFonts w:ascii="Sylfaen" w:hAnsi="Sylfaen" w:cs="Sylfaen"/>
          <w:bCs/>
          <w:lang w:val="ka-GE"/>
        </w:rPr>
        <w:t>გამოცხადდეს</w:t>
      </w:r>
      <w:r w:rsidRPr="00F0275C">
        <w:rPr>
          <w:rFonts w:ascii="Sylfaen" w:hAnsi="Sylfaen" w:cs="Sylfaen"/>
          <w:bCs/>
          <w:lang w:val="ka-GE"/>
        </w:rPr>
        <w:t xml:space="preserve"> </w:t>
      </w:r>
      <w:r w:rsidR="0069219D" w:rsidRPr="00F0275C">
        <w:rPr>
          <w:rFonts w:ascii="Sylfaen" w:hAnsi="Sylfaen" w:cs="Sylfaen"/>
          <w:bCs/>
          <w:lang w:val="ka-GE"/>
        </w:rPr>
        <w:t xml:space="preserve">საქართველოს მთავრობის 2018 წლის 14 </w:t>
      </w:r>
      <w:r w:rsidR="00261471" w:rsidRPr="00F0275C">
        <w:rPr>
          <w:rFonts w:ascii="Sylfaen" w:hAnsi="Sylfaen" w:cs="Sylfaen"/>
          <w:bCs/>
          <w:lang w:val="ka-GE"/>
        </w:rPr>
        <w:t>ნო</w:t>
      </w:r>
      <w:r w:rsidR="0069219D" w:rsidRPr="00F0275C">
        <w:rPr>
          <w:rFonts w:ascii="Sylfaen" w:hAnsi="Sylfaen" w:cs="Sylfaen"/>
          <w:bCs/>
          <w:lang w:val="ka-GE"/>
        </w:rPr>
        <w:t>ე</w:t>
      </w:r>
      <w:r w:rsidR="00261471" w:rsidRPr="00F0275C">
        <w:rPr>
          <w:rFonts w:ascii="Sylfaen" w:hAnsi="Sylfaen" w:cs="Sylfaen"/>
          <w:bCs/>
          <w:lang w:val="ka-GE"/>
        </w:rPr>
        <w:t>მ</w:t>
      </w:r>
      <w:r w:rsidR="0069219D" w:rsidRPr="00F0275C">
        <w:rPr>
          <w:rFonts w:ascii="Sylfaen" w:hAnsi="Sylfaen" w:cs="Sylfaen"/>
          <w:bCs/>
          <w:lang w:val="ka-GE"/>
        </w:rPr>
        <w:t>ბრის N542 დადგენილება „საჯარო სამართლის იურიდიული პირის - წამლის სააგენტოს დაფუძნების შესახებ</w:t>
      </w:r>
      <w:r w:rsidRPr="00F0275C">
        <w:rPr>
          <w:rFonts w:ascii="Sylfaen" w:hAnsi="Sylfaen" w:cs="Sylfaen"/>
          <w:bCs/>
          <w:lang w:val="ka-GE"/>
        </w:rPr>
        <w:t xml:space="preserve">“. </w:t>
      </w:r>
    </w:p>
    <w:p w14:paraId="2E476F61" w14:textId="77777777" w:rsidR="0069219D" w:rsidRPr="00F0275C" w:rsidRDefault="0069219D" w:rsidP="0069219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00A3F3E9" w14:textId="77777777" w:rsidR="0069219D" w:rsidRPr="00F0275C" w:rsidRDefault="0069219D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340AC816" w14:textId="77777777" w:rsidR="00B23CA8" w:rsidRPr="00F0275C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მუხლი</w:t>
      </w:r>
      <w:r w:rsidR="007808C9" w:rsidRPr="00F0275C">
        <w:rPr>
          <w:rFonts w:ascii="Sylfaen" w:hAnsi="Sylfaen" w:cs="Sylfaen"/>
          <w:b/>
          <w:bCs/>
          <w:lang w:val="ka-GE"/>
        </w:rPr>
        <w:t xml:space="preserve"> 6</w:t>
      </w:r>
      <w:r w:rsidRPr="00F0275C">
        <w:rPr>
          <w:rFonts w:ascii="Sylfaen" w:hAnsi="Sylfaen" w:cs="Sylfaen"/>
          <w:b/>
          <w:bCs/>
          <w:lang w:val="ka-GE"/>
        </w:rPr>
        <w:t xml:space="preserve">. </w:t>
      </w:r>
    </w:p>
    <w:p w14:paraId="3B1AB7A9" w14:textId="6FAA8E68" w:rsidR="00C94F46" w:rsidRPr="00F0275C" w:rsidRDefault="00C94F46" w:rsidP="00C94F46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highlight w:val="yellow"/>
          <w:lang w:val="ka-GE"/>
        </w:rPr>
        <w:t>დადგენილება</w:t>
      </w:r>
      <w:r w:rsidR="00AF617B" w:rsidRPr="00F0275C">
        <w:rPr>
          <w:rFonts w:ascii="Sylfaen" w:hAnsi="Sylfaen" w:cs="Sylfaen"/>
          <w:bCs/>
          <w:highlight w:val="yellow"/>
          <w:lang w:val="ka-GE"/>
        </w:rPr>
        <w:t xml:space="preserve"> </w:t>
      </w:r>
      <w:r w:rsidRPr="00F0275C">
        <w:rPr>
          <w:rFonts w:ascii="Sylfaen" w:hAnsi="Sylfaen" w:cs="Sylfaen"/>
          <w:bCs/>
          <w:highlight w:val="yellow"/>
          <w:lang w:val="ka-GE"/>
        </w:rPr>
        <w:t>ამოქმედდეს გამოქვეყნებისთანავე.</w:t>
      </w:r>
      <w:r w:rsidRPr="00F0275C">
        <w:rPr>
          <w:rFonts w:ascii="Sylfaen" w:hAnsi="Sylfaen" w:cs="Sylfaen"/>
          <w:bCs/>
          <w:lang w:val="ka-GE"/>
        </w:rPr>
        <w:t xml:space="preserve"> </w:t>
      </w:r>
    </w:p>
    <w:p w14:paraId="0B049402" w14:textId="7D2611C1" w:rsidR="00C94F46" w:rsidRPr="00F0275C" w:rsidRDefault="00C94F46" w:rsidP="00C94F46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</w:p>
    <w:p w14:paraId="6BD12D96" w14:textId="14825E39" w:rsidR="00482BBD" w:rsidRPr="00F0275C" w:rsidRDefault="00482BBD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8655F4F" w14:textId="77777777" w:rsidR="00140835" w:rsidRPr="00F0275C" w:rsidRDefault="00140835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7664B7BD" w14:textId="0FE12406" w:rsidR="00714D83" w:rsidRPr="00F0275C" w:rsidRDefault="00D83311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 xml:space="preserve"> </w:t>
      </w:r>
      <w:r w:rsidR="003C1598" w:rsidRPr="00F0275C">
        <w:rPr>
          <w:rFonts w:ascii="Sylfaen" w:hAnsi="Sylfaen" w:cs="Sylfaen"/>
          <w:b/>
          <w:bCs/>
          <w:lang w:val="ka-GE"/>
        </w:rPr>
        <w:t>პრემიერ-მინისტრი</w:t>
      </w:r>
      <w:r w:rsidR="0030193B" w:rsidRPr="00F0275C">
        <w:rPr>
          <w:rFonts w:ascii="Sylfaen" w:hAnsi="Sylfaen" w:cs="Sylfaen"/>
          <w:b/>
          <w:bCs/>
          <w:lang w:val="ka-GE"/>
        </w:rPr>
        <w:t xml:space="preserve">          </w:t>
      </w:r>
      <w:r w:rsidR="003C1598" w:rsidRPr="00F0275C">
        <w:rPr>
          <w:rFonts w:ascii="Sylfaen" w:hAnsi="Sylfaen" w:cs="Sylfaen"/>
          <w:b/>
          <w:bCs/>
          <w:lang w:val="ka-GE"/>
        </w:rPr>
        <w:tab/>
      </w:r>
      <w:r w:rsidR="0030193B" w:rsidRPr="00F0275C">
        <w:rPr>
          <w:rFonts w:ascii="Sylfaen" w:hAnsi="Sylfaen" w:cs="Sylfaen"/>
          <w:b/>
          <w:bCs/>
          <w:lang w:val="ka-GE"/>
        </w:rPr>
        <w:t xml:space="preserve">                                                                  გიორგი გახარია </w:t>
      </w:r>
    </w:p>
    <w:p w14:paraId="01378390" w14:textId="4D4D0506" w:rsidR="00EA1131" w:rsidRPr="00F0275C" w:rsidRDefault="0030193B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 xml:space="preserve"> </w:t>
      </w:r>
    </w:p>
    <w:p w14:paraId="3BF12BFC" w14:textId="61E3AE83" w:rsidR="00EA1131" w:rsidRPr="00F0275C" w:rsidRDefault="00EA1131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76AACF66" w14:textId="11E366E8" w:rsidR="003059BB" w:rsidRPr="00F0275C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5BEF86A8" w14:textId="0F0DB39A" w:rsidR="003059BB" w:rsidRPr="00F0275C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1BAFC2E2" w14:textId="40D42AD3" w:rsidR="003059BB" w:rsidRPr="00F0275C" w:rsidRDefault="003059BB">
      <w:pPr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br w:type="page"/>
      </w:r>
    </w:p>
    <w:p w14:paraId="03326212" w14:textId="77777777" w:rsidR="003059BB" w:rsidRPr="00F0275C" w:rsidRDefault="003059BB" w:rsidP="003059BB">
      <w:pPr>
        <w:spacing w:after="0" w:line="36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F0275C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0E83872A" w14:textId="77777777" w:rsidR="003059BB" w:rsidRPr="00F0275C" w:rsidRDefault="003059BB" w:rsidP="003059BB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საქართველოს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ოკუპირებული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ტერიტორიებიდან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დევნილთა</w:t>
      </w:r>
      <w:proofErr w:type="spellEnd"/>
      <w:r w:rsidRPr="00F0275C">
        <w:rPr>
          <w:rFonts w:ascii="Sylfaen" w:hAnsi="Sylfaen"/>
          <w:b/>
        </w:rPr>
        <w:t xml:space="preserve">, </w:t>
      </w:r>
      <w:proofErr w:type="spellStart"/>
      <w:r w:rsidRPr="00F0275C">
        <w:rPr>
          <w:rFonts w:ascii="Sylfaen" w:hAnsi="Sylfaen"/>
          <w:b/>
        </w:rPr>
        <w:t>შრომის</w:t>
      </w:r>
      <w:proofErr w:type="spellEnd"/>
      <w:r w:rsidRPr="00F0275C">
        <w:rPr>
          <w:rFonts w:ascii="Sylfaen" w:hAnsi="Sylfaen"/>
          <w:b/>
        </w:rPr>
        <w:t xml:space="preserve">, </w:t>
      </w:r>
      <w:proofErr w:type="spellStart"/>
      <w:r w:rsidRPr="00F0275C">
        <w:rPr>
          <w:rFonts w:ascii="Sylfaen" w:hAnsi="Sylfaen"/>
          <w:b/>
        </w:rPr>
        <w:t>ჯანმრთელობისა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სოციალური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დაცვის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სამინისტროს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სახელმწიფო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კონტროლს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დაქვემდებარებულ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ზოგიერთ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საჯარო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სამართლის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იურიდიულ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პირში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ფუნქციებისა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უფლებამოსილებების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გადანაწილებასთან</w:t>
      </w:r>
      <w:proofErr w:type="spellEnd"/>
      <w:r w:rsidRPr="00F0275C">
        <w:rPr>
          <w:rFonts w:ascii="Sylfaen" w:hAnsi="Sylfaen"/>
          <w:b/>
        </w:rPr>
        <w:t>/</w:t>
      </w:r>
      <w:proofErr w:type="spellStart"/>
      <w:r w:rsidRPr="00F0275C">
        <w:rPr>
          <w:rFonts w:ascii="Sylfaen" w:hAnsi="Sylfaen"/>
          <w:b/>
        </w:rPr>
        <w:t>განხორციელებასთან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დაკავშირებით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გასატარებელ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ღონისძიებათა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  <w:r w:rsidRPr="00F0275C">
        <w:rPr>
          <w:rFonts w:ascii="Sylfaen" w:hAnsi="Sylfaen"/>
          <w:b/>
        </w:rPr>
        <w:t xml:space="preserve"> </w:t>
      </w:r>
    </w:p>
    <w:p w14:paraId="0CFA1C63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14:paraId="721FC28D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lang w:val="ka-GE"/>
        </w:rPr>
      </w:pPr>
    </w:p>
    <w:p w14:paraId="47778B17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F0275C">
        <w:rPr>
          <w:rFonts w:ascii="Sylfaen" w:hAnsi="Sylfaen"/>
          <w:b/>
        </w:rPr>
        <w:t>ინფორმაცია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</w:p>
    <w:p w14:paraId="501FD289" w14:textId="77777777" w:rsidR="003059BB" w:rsidRPr="00F0275C" w:rsidRDefault="003059BB" w:rsidP="00A635FC">
      <w:pPr>
        <w:spacing w:after="0" w:line="360" w:lineRule="auto"/>
        <w:ind w:firstLine="720"/>
        <w:jc w:val="both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დადგენილების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პროექტი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მომზადდა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შემდეგი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გარემოების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გათვალისწინებით</w:t>
      </w:r>
      <w:proofErr w:type="spellEnd"/>
      <w:r w:rsidRPr="00F0275C">
        <w:rPr>
          <w:rFonts w:ascii="Sylfaen" w:hAnsi="Sylfaen"/>
          <w:b/>
        </w:rPr>
        <w:t>:</w:t>
      </w:r>
    </w:p>
    <w:p w14:paraId="6FDCC229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საქართველოს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მინიჭებული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უფლებამოსილებების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ფარგლებში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ახორციელებს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მრავალმხრივ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უფლებამოსილებებს</w:t>
      </w:r>
      <w:proofErr w:type="spellEnd"/>
      <w:r w:rsidRPr="00F0275C">
        <w:rPr>
          <w:rFonts w:ascii="Sylfaen" w:hAnsi="Sylfaen" w:cs="Sylfaen"/>
        </w:rPr>
        <w:t xml:space="preserve">.  </w:t>
      </w:r>
      <w:proofErr w:type="spellStart"/>
      <w:proofErr w:type="gramStart"/>
      <w:r w:rsidRPr="00F0275C">
        <w:rPr>
          <w:rFonts w:ascii="Sylfaen" w:hAnsi="Sylfaen" w:cs="Sylfaen"/>
        </w:rPr>
        <w:t>სამინისტროს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სფერო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ამოცანებია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მოსახლეობის</w:t>
      </w:r>
      <w:proofErr w:type="spellEnd"/>
      <w:r w:rsidRPr="00F0275C">
        <w:rPr>
          <w:rFonts w:ascii="Sylfaen" w:hAnsi="Sylfaen" w:cs="Sylfaen"/>
        </w:rPr>
        <w:t xml:space="preserve"> 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პოლიტიკის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შემუშავება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განხორციელება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კოორდინაცია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აგრეთვე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სტიქიური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მოვლენების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შედეგად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დაზარალებულ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გადაადგილებას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დაქვემდებარებულ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პირთა</w:t>
      </w:r>
      <w:proofErr w:type="spellEnd"/>
      <w:r w:rsidRPr="00F0275C">
        <w:rPr>
          <w:rFonts w:ascii="Sylfaen" w:hAnsi="Sylfaen" w:cs="Sylfaen"/>
        </w:rPr>
        <w:t xml:space="preserve"> (</w:t>
      </w:r>
      <w:proofErr w:type="spellStart"/>
      <w:r w:rsidRPr="00F0275C">
        <w:rPr>
          <w:rFonts w:ascii="Sylfaen" w:hAnsi="Sylfaen" w:cs="Sylfaen"/>
        </w:rPr>
        <w:t>ეკომიგრანტთა</w:t>
      </w:r>
      <w:proofErr w:type="spellEnd"/>
      <w:r w:rsidRPr="00F0275C">
        <w:rPr>
          <w:rFonts w:ascii="Sylfaen" w:hAnsi="Sylfaen" w:cs="Sylfaen"/>
        </w:rPr>
        <w:t xml:space="preserve">)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განსახლების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სფეროში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პოლიტიკის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შემუშავება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კოორდინაცია</w:t>
      </w:r>
      <w:proofErr w:type="spellEnd"/>
      <w:r w:rsidRPr="00F0275C">
        <w:rPr>
          <w:rFonts w:ascii="Sylfaen" w:hAnsi="Sylfaen" w:cs="Sylfaen"/>
        </w:rPr>
        <w:t xml:space="preserve">. </w:t>
      </w:r>
      <w:proofErr w:type="spellStart"/>
      <w:proofErr w:type="gramStart"/>
      <w:r w:rsidRPr="00F0275C">
        <w:rPr>
          <w:rFonts w:ascii="Sylfaen" w:hAnsi="Sylfaen" w:cs="Sylfaen"/>
        </w:rPr>
        <w:t>სამინისტროს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სისტემის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მოწყობის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გათვალისწინებით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პოლიტიკის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შემუშავება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წარმოადგენს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ცენტრალური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აპარატის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კომპეტენციას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ხოლო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მისი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კონტროლს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დაქვემდებარებული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საჯარო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სამართლის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იურიდიული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უფლებამოსილებას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61E2AD6A" w14:textId="02375DF1" w:rsidR="00851CF6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0275C">
        <w:rPr>
          <w:rFonts w:ascii="Sylfaen" w:hAnsi="Sylfaen" w:cs="Sylfaen"/>
        </w:rPr>
        <w:t>სამინისტროსათვის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კანონმდებლობით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მინიჭებული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უფლებამოსილებების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ეფექტური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მართვისა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კოორდინაციის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მიზნით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="00851CF6" w:rsidRPr="00F0275C">
        <w:rPr>
          <w:rFonts w:ascii="Sylfaen" w:hAnsi="Sylfaen" w:cs="Sylfaen"/>
        </w:rPr>
        <w:t>განხორციელდა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სამინისტროს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სახელმწიფო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კონტროლს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დაქვემდებარებული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სსიპ-ების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ფუნქციებისა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და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უფლებამოსილებების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ანალიზი</w:t>
      </w:r>
      <w:proofErr w:type="spellEnd"/>
      <w:r w:rsidR="00851CF6" w:rsidRPr="00F0275C">
        <w:rPr>
          <w:rFonts w:ascii="Sylfaen" w:hAnsi="Sylfaen" w:cs="Sylfaen"/>
        </w:rPr>
        <w:t xml:space="preserve">. </w:t>
      </w:r>
      <w:proofErr w:type="spellStart"/>
      <w:proofErr w:type="gramStart"/>
      <w:r w:rsidR="00851CF6" w:rsidRPr="00F0275C">
        <w:rPr>
          <w:rFonts w:ascii="Sylfaen" w:hAnsi="Sylfaen" w:cs="Sylfaen"/>
        </w:rPr>
        <w:t>შესაბამისად</w:t>
      </w:r>
      <w:proofErr w:type="spellEnd"/>
      <w:proofErr w:type="gramEnd"/>
      <w:r w:rsidR="00851CF6" w:rsidRPr="00F0275C">
        <w:rPr>
          <w:rFonts w:ascii="Sylfaen" w:hAnsi="Sylfaen" w:cs="Sylfaen"/>
        </w:rPr>
        <w:t xml:space="preserve">, </w:t>
      </w:r>
      <w:proofErr w:type="spellStart"/>
      <w:r w:rsidR="00851CF6" w:rsidRPr="00F0275C">
        <w:rPr>
          <w:rFonts w:ascii="Sylfaen" w:hAnsi="Sylfaen" w:cs="Sylfaen"/>
        </w:rPr>
        <w:t>მიზანშეწონილად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ჩაითვალა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შემდეგი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ღონისძიებების</w:t>
      </w:r>
      <w:proofErr w:type="spellEnd"/>
      <w:r w:rsidR="00851CF6" w:rsidRPr="00F0275C">
        <w:rPr>
          <w:rFonts w:ascii="Sylfaen" w:hAnsi="Sylfaen" w:cs="Sylfaen"/>
        </w:rPr>
        <w:t xml:space="preserve"> </w:t>
      </w:r>
      <w:proofErr w:type="spellStart"/>
      <w:r w:rsidR="00851CF6" w:rsidRPr="00F0275C">
        <w:rPr>
          <w:rFonts w:ascii="Sylfaen" w:hAnsi="Sylfaen" w:cs="Sylfaen"/>
        </w:rPr>
        <w:t>გატარება</w:t>
      </w:r>
      <w:proofErr w:type="spellEnd"/>
      <w:r w:rsidR="00851CF6" w:rsidRPr="00F0275C">
        <w:rPr>
          <w:rFonts w:ascii="Sylfaen" w:hAnsi="Sylfaen" w:cs="Sylfaen"/>
        </w:rPr>
        <w:t xml:space="preserve">: </w:t>
      </w:r>
    </w:p>
    <w:p w14:paraId="4E986E94" w14:textId="55030E8B" w:rsidR="00500023" w:rsidRPr="00F0275C" w:rsidRDefault="00500023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0275C">
        <w:rPr>
          <w:rFonts w:ascii="Sylfaen" w:hAnsi="Sylfaen" w:cs="Sylfaen"/>
        </w:rPr>
        <w:t xml:space="preserve">1.  </w:t>
      </w:r>
      <w:proofErr w:type="spellStart"/>
      <w:proofErr w:type="gramStart"/>
      <w:r w:rsidRPr="00F0275C">
        <w:rPr>
          <w:rFonts w:ascii="Sylfaen" w:hAnsi="Sylfaen" w:cs="Sylfaen"/>
        </w:rPr>
        <w:t>სამედიცინო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ფარმაცევტული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r w:rsidR="005512DA" w:rsidRPr="00F0275C">
        <w:rPr>
          <w:rFonts w:ascii="Sylfaen" w:hAnsi="Sylfaen" w:cs="Sylfaen"/>
          <w:lang w:val="ka-GE"/>
        </w:rPr>
        <w:t xml:space="preserve">სახელმწიფო კონტროლის ფუნქციის განსახორციელებლად შეიქმნება </w:t>
      </w:r>
      <w:proofErr w:type="spellStart"/>
      <w:r w:rsidRPr="00F0275C">
        <w:rPr>
          <w:rFonts w:ascii="Sylfaen" w:hAnsi="Sylfaen" w:cs="Sylfaen"/>
        </w:rPr>
        <w:t>ერთიანი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მაკონტროლებელი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ორგანო</w:t>
      </w:r>
      <w:proofErr w:type="spellEnd"/>
      <w:r w:rsidR="005512DA" w:rsidRPr="00F0275C">
        <w:rPr>
          <w:rFonts w:ascii="Sylfaen" w:hAnsi="Sylfaen" w:cs="Sylfaen"/>
          <w:lang w:val="ka-GE"/>
        </w:rPr>
        <w:t>. ამ მიზნით</w:t>
      </w:r>
      <w:r w:rsidRPr="00F0275C">
        <w:rPr>
          <w:rFonts w:ascii="Sylfaen" w:hAnsi="Sylfaen" w:cs="Sylfaen"/>
        </w:rPr>
        <w:t>:</w:t>
      </w:r>
    </w:p>
    <w:p w14:paraId="48D7009A" w14:textId="6C21C3AA" w:rsidR="00500023" w:rsidRPr="00F0275C" w:rsidRDefault="00500023" w:rsidP="00500023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0275C">
        <w:rPr>
          <w:rFonts w:ascii="Sylfaen" w:hAnsi="Sylfaen" w:cs="Sylfaen"/>
        </w:rPr>
        <w:t xml:space="preserve">ა) </w:t>
      </w:r>
      <w:proofErr w:type="spellStart"/>
      <w:proofErr w:type="gramStart"/>
      <w:r w:rsidR="005512DA" w:rsidRPr="00F0275C">
        <w:rPr>
          <w:rFonts w:ascii="Sylfaen" w:hAnsi="Sylfaen" w:cs="Sylfaen"/>
        </w:rPr>
        <w:t>განხორციელდება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კონტროლს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დაქვემდებარებული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სამედიცინო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ფარმაცევტული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მარეგულირებელი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ორგანოების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შერწყმა</w:t>
      </w:r>
      <w:proofErr w:type="spellEnd"/>
      <w:r w:rsidRPr="00F0275C">
        <w:rPr>
          <w:rFonts w:ascii="Sylfaen" w:hAnsi="Sylfaen" w:cs="Sylfaen"/>
        </w:rPr>
        <w:t xml:space="preserve">. </w:t>
      </w:r>
      <w:proofErr w:type="spellStart"/>
      <w:proofErr w:type="gramStart"/>
      <w:r w:rsidRPr="00F0275C">
        <w:rPr>
          <w:rFonts w:ascii="Sylfaen" w:hAnsi="Sylfaen" w:cs="Sylfaen"/>
        </w:rPr>
        <w:t>შესაბამისად</w:t>
      </w:r>
      <w:proofErr w:type="spellEnd"/>
      <w:proofErr w:type="gram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- </w:t>
      </w:r>
      <w:proofErr w:type="spellStart"/>
      <w:r w:rsidRPr="00F0275C">
        <w:rPr>
          <w:rFonts w:ascii="Sylfaen" w:hAnsi="Sylfaen" w:cs="Sylfaen"/>
        </w:rPr>
        <w:t>წამლის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რეორგანიზაციის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გზით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მიუერთდე</w:t>
      </w:r>
      <w:proofErr w:type="spellEnd"/>
      <w:r w:rsidR="005512DA" w:rsidRPr="00F0275C">
        <w:rPr>
          <w:rFonts w:ascii="Sylfaen" w:hAnsi="Sylfaen" w:cs="Sylfaen"/>
          <w:lang w:val="ka-GE"/>
        </w:rPr>
        <w:t>ბა</w:t>
      </w:r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- </w:t>
      </w:r>
      <w:proofErr w:type="spellStart"/>
      <w:r w:rsidRPr="00F0275C">
        <w:rPr>
          <w:rFonts w:ascii="Sylfaen" w:hAnsi="Sylfaen" w:cs="Sylfaen"/>
        </w:rPr>
        <w:t>სამედიცინო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რეგულირების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="005512DA" w:rsidRPr="00F0275C">
        <w:rPr>
          <w:rFonts w:ascii="Sylfaen" w:hAnsi="Sylfaen" w:cs="Sylfaen"/>
        </w:rPr>
        <w:t>ჩამოყალიბდება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</w:t>
      </w:r>
      <w:r w:rsidR="006807E0" w:rsidRPr="00F0275C">
        <w:rPr>
          <w:rFonts w:ascii="Sylfaen" w:hAnsi="Sylfaen" w:cs="Sylfaen"/>
          <w:lang w:val="ka-GE"/>
        </w:rPr>
        <w:t xml:space="preserve">- </w:t>
      </w:r>
      <w:proofErr w:type="spellStart"/>
      <w:r w:rsidRPr="00F0275C">
        <w:rPr>
          <w:rFonts w:ascii="Sylfaen" w:hAnsi="Sylfaen" w:cs="Sylfaen"/>
        </w:rPr>
        <w:t>სამედიცინო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ფარმაცევტული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რეგულირების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სახით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7B3EEFCE" w14:textId="029C3020" w:rsidR="00500023" w:rsidRPr="00F0275C" w:rsidRDefault="00500023" w:rsidP="00500023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0275C">
        <w:rPr>
          <w:rFonts w:ascii="Sylfaen" w:hAnsi="Sylfaen" w:cs="Sylfaen"/>
        </w:rPr>
        <w:t xml:space="preserve">ბ) </w:t>
      </w:r>
      <w:proofErr w:type="spellStart"/>
      <w:proofErr w:type="gramStart"/>
      <w:r w:rsidRPr="00F0275C">
        <w:rPr>
          <w:rFonts w:ascii="Sylfaen" w:hAnsi="Sylfaen" w:cs="Sylfaen"/>
        </w:rPr>
        <w:t>განხორციელდე</w:t>
      </w:r>
      <w:proofErr w:type="spellEnd"/>
      <w:r w:rsidR="005512DA" w:rsidRPr="00F0275C">
        <w:rPr>
          <w:rFonts w:ascii="Sylfaen" w:hAnsi="Sylfaen" w:cs="Sylfaen"/>
          <w:lang w:val="ka-GE"/>
        </w:rPr>
        <w:t>ბა</w:t>
      </w:r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</w:t>
      </w:r>
      <w:r w:rsidR="006807E0" w:rsidRPr="00F0275C">
        <w:rPr>
          <w:rFonts w:ascii="Sylfaen" w:hAnsi="Sylfaen" w:cs="Sylfaen"/>
          <w:lang w:val="ka-GE"/>
        </w:rPr>
        <w:t xml:space="preserve">-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მომსახურების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სააგენტოს</w:t>
      </w:r>
      <w:proofErr w:type="spellEnd"/>
      <w:r w:rsidR="006807E0" w:rsidRPr="00F0275C">
        <w:rPr>
          <w:rFonts w:ascii="Sylfaen" w:hAnsi="Sylfaen" w:cs="Sylfaen"/>
          <w:lang w:val="ka-GE"/>
        </w:rPr>
        <w:t xml:space="preserve"> </w:t>
      </w:r>
      <w:proofErr w:type="spellStart"/>
      <w:r w:rsidRPr="00F0275C">
        <w:rPr>
          <w:rFonts w:ascii="Sylfaen" w:hAnsi="Sylfaen" w:cs="Sylfaen"/>
        </w:rPr>
        <w:t>კონტროლის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დეპარტამენტის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ჯანმრთელობის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პროგრამების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კონტროლის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მიმართულების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გამოყოფა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მისი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ფუნქცია</w:t>
      </w:r>
      <w:proofErr w:type="spellEnd"/>
      <w:r w:rsidRPr="00F0275C">
        <w:rPr>
          <w:rFonts w:ascii="Sylfaen" w:hAnsi="Sylfaen" w:cs="Sylfaen"/>
        </w:rPr>
        <w:t>/</w:t>
      </w:r>
      <w:proofErr w:type="spellStart"/>
      <w:r w:rsidRPr="00F0275C">
        <w:rPr>
          <w:rFonts w:ascii="Sylfaen" w:hAnsi="Sylfaen" w:cs="Sylfaen"/>
        </w:rPr>
        <w:t>მოვალეობები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შესაბამისი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მატერიალური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რესურსით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="005512DA" w:rsidRPr="00F0275C">
        <w:rPr>
          <w:rFonts w:ascii="Sylfaen" w:hAnsi="Sylfaen" w:cs="Sylfaen"/>
        </w:rPr>
        <w:t>გადაეცემა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="006807E0" w:rsidRPr="00F0275C">
        <w:rPr>
          <w:rFonts w:ascii="Sylfaen" w:hAnsi="Sylfaen" w:cs="Sylfaen"/>
          <w:lang w:val="ka-GE"/>
        </w:rPr>
        <w:t xml:space="preserve"> -</w:t>
      </w:r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სამედიცინო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ფარმაცევტული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რეგულირების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სააგენტოს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3882A633" w14:textId="616ADE75" w:rsidR="00500023" w:rsidRPr="00F0275C" w:rsidRDefault="00500023" w:rsidP="00500023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0275C">
        <w:rPr>
          <w:rFonts w:ascii="Sylfaen" w:hAnsi="Sylfaen" w:cs="Sylfaen"/>
        </w:rPr>
        <w:t xml:space="preserve">გ) </w:t>
      </w:r>
      <w:proofErr w:type="spellStart"/>
      <w:proofErr w:type="gram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</w:t>
      </w:r>
      <w:r w:rsidR="006807E0" w:rsidRPr="00F0275C">
        <w:rPr>
          <w:rFonts w:ascii="Sylfaen" w:hAnsi="Sylfaen" w:cs="Sylfaen"/>
          <w:lang w:val="ka-GE"/>
        </w:rPr>
        <w:t xml:space="preserve"> -</w:t>
      </w:r>
      <w:proofErr w:type="gramEnd"/>
      <w:r w:rsidR="006807E0" w:rsidRPr="00F0275C">
        <w:rPr>
          <w:rFonts w:ascii="Sylfaen" w:hAnsi="Sylfaen" w:cs="Sylfaen"/>
          <w:lang w:val="ka-GE"/>
        </w:rPr>
        <w:t xml:space="preserve"> </w:t>
      </w:r>
      <w:proofErr w:type="spellStart"/>
      <w:r w:rsidRPr="00F0275C">
        <w:rPr>
          <w:rFonts w:ascii="Sylfaen" w:hAnsi="Sylfaen" w:cs="Sylfaen"/>
        </w:rPr>
        <w:t>სამედიცინო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ფარმაცევტული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საქმიანობის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რეგულირების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</w:t>
      </w:r>
      <w:proofErr w:type="spellEnd"/>
      <w:r w:rsidRPr="00F0275C">
        <w:rPr>
          <w:rFonts w:ascii="Sylfaen" w:hAnsi="Sylfaen" w:cs="Sylfaen"/>
        </w:rPr>
        <w:t xml:space="preserve"> </w:t>
      </w:r>
      <w:r w:rsidR="005512DA" w:rsidRPr="00F0275C">
        <w:rPr>
          <w:rFonts w:ascii="Sylfaen" w:hAnsi="Sylfaen" w:cs="Sylfaen"/>
          <w:lang w:val="ka-GE"/>
        </w:rPr>
        <w:t xml:space="preserve">იქნება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</w:t>
      </w:r>
      <w:r w:rsidR="006807E0" w:rsidRPr="00F0275C">
        <w:rPr>
          <w:rFonts w:ascii="Sylfaen" w:hAnsi="Sylfaen" w:cs="Sylfaen"/>
          <w:lang w:val="ka-GE"/>
        </w:rPr>
        <w:t xml:space="preserve">- </w:t>
      </w:r>
      <w:proofErr w:type="spellStart"/>
      <w:r w:rsidRPr="00F0275C">
        <w:rPr>
          <w:rFonts w:ascii="Sylfaen" w:hAnsi="Sylfaen" w:cs="Sylfaen"/>
        </w:rPr>
        <w:t>წამლის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სსიპ</w:t>
      </w:r>
      <w:proofErr w:type="spellEnd"/>
      <w:r w:rsidRPr="00F0275C">
        <w:rPr>
          <w:rFonts w:ascii="Sylfaen" w:hAnsi="Sylfaen" w:cs="Sylfaen"/>
        </w:rPr>
        <w:t xml:space="preserve"> </w:t>
      </w:r>
      <w:r w:rsidR="006807E0" w:rsidRPr="00F0275C">
        <w:rPr>
          <w:rFonts w:ascii="Sylfaen" w:hAnsi="Sylfaen" w:cs="Sylfaen"/>
          <w:lang w:val="ka-GE"/>
        </w:rPr>
        <w:t xml:space="preserve">-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მომსახურების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სააგენტოს</w:t>
      </w:r>
      <w:proofErr w:type="spellEnd"/>
      <w:r w:rsidR="006807E0" w:rsidRPr="00F0275C">
        <w:rPr>
          <w:rFonts w:ascii="Sylfaen" w:hAnsi="Sylfaen" w:cs="Sylfaen"/>
          <w:lang w:val="ka-GE"/>
        </w:rPr>
        <w:t xml:space="preserve"> </w:t>
      </w:r>
      <w:proofErr w:type="spellStart"/>
      <w:r w:rsidRPr="00F0275C">
        <w:rPr>
          <w:rFonts w:ascii="Sylfaen" w:hAnsi="Sylfaen" w:cs="Sylfaen"/>
        </w:rPr>
        <w:t>ჯანმრთელობის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პროგრამების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კონტროლის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მიმართულებით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="00A907B8" w:rsidRPr="00F0275C">
        <w:rPr>
          <w:rFonts w:ascii="Sylfaen" w:hAnsi="Sylfaen" w:cs="Sylfaen"/>
        </w:rPr>
        <w:t>უფლებამონაცვლე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27571716" w14:textId="54327E0C" w:rsidR="00A907B8" w:rsidRPr="00F0275C" w:rsidRDefault="0012257C" w:rsidP="0050002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F0275C">
        <w:rPr>
          <w:rFonts w:ascii="Sylfaen" w:hAnsi="Sylfaen" w:cs="Sylfaen"/>
          <w:lang w:val="ka-GE"/>
        </w:rPr>
        <w:t>2</w:t>
      </w:r>
      <w:r w:rsidR="00500023" w:rsidRPr="00F0275C">
        <w:rPr>
          <w:rFonts w:ascii="Sylfaen" w:hAnsi="Sylfaen" w:cs="Sylfaen"/>
        </w:rPr>
        <w:t xml:space="preserve">. </w:t>
      </w:r>
      <w:proofErr w:type="spellStart"/>
      <w:r w:rsidR="00500023" w:rsidRPr="00F0275C">
        <w:rPr>
          <w:rFonts w:ascii="Sylfaen" w:hAnsi="Sylfaen" w:cs="Sylfaen"/>
        </w:rPr>
        <w:t>იძულებით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გადაადგილებულ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პირებთან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ეკომიგრანტებთან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დაკავშირებული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ფუნქციებისა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უფლებამოსილებების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ეფექტური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მართვის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მიზნით</w:t>
      </w:r>
      <w:proofErr w:type="spellEnd"/>
      <w:r w:rsidR="00500023" w:rsidRPr="00F0275C">
        <w:rPr>
          <w:rFonts w:ascii="Sylfaen" w:hAnsi="Sylfaen" w:cs="Sylfaen"/>
        </w:rPr>
        <w:t>, „</w:t>
      </w:r>
      <w:proofErr w:type="spellStart"/>
      <w:r w:rsidR="00500023" w:rsidRPr="00F0275C">
        <w:rPr>
          <w:rFonts w:ascii="Sylfaen" w:hAnsi="Sylfaen" w:cs="Sylfaen"/>
        </w:rPr>
        <w:t>საჯარო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სამართლის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იურიდიული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პირის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შესახებ</w:t>
      </w:r>
      <w:proofErr w:type="spellEnd"/>
      <w:r w:rsidR="00500023" w:rsidRPr="00F0275C">
        <w:rPr>
          <w:rFonts w:ascii="Sylfaen" w:hAnsi="Sylfaen" w:cs="Sylfaen"/>
        </w:rPr>
        <w:t xml:space="preserve">“ </w:t>
      </w:r>
      <w:proofErr w:type="spellStart"/>
      <w:r w:rsidR="00500023" w:rsidRPr="00F0275C">
        <w:rPr>
          <w:rFonts w:ascii="Sylfaen" w:hAnsi="Sylfaen" w:cs="Sylfaen"/>
        </w:rPr>
        <w:t>საქართველოს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კანონის</w:t>
      </w:r>
      <w:proofErr w:type="spellEnd"/>
      <w:r w:rsidR="00500023" w:rsidRPr="00F0275C">
        <w:rPr>
          <w:rFonts w:ascii="Sylfaen" w:hAnsi="Sylfaen" w:cs="Sylfaen"/>
        </w:rPr>
        <w:t xml:space="preserve"> მე-5 </w:t>
      </w:r>
      <w:proofErr w:type="spellStart"/>
      <w:r w:rsidR="00500023" w:rsidRPr="00F0275C">
        <w:rPr>
          <w:rFonts w:ascii="Sylfaen" w:hAnsi="Sylfaen" w:cs="Sylfaen"/>
        </w:rPr>
        <w:t>მუხლის</w:t>
      </w:r>
      <w:proofErr w:type="spellEnd"/>
      <w:r w:rsidR="00500023" w:rsidRPr="00F0275C">
        <w:rPr>
          <w:rFonts w:ascii="Sylfaen" w:hAnsi="Sylfaen" w:cs="Sylfaen"/>
        </w:rPr>
        <w:t xml:space="preserve"> მე-2 </w:t>
      </w:r>
      <w:proofErr w:type="spellStart"/>
      <w:r w:rsidR="00500023" w:rsidRPr="00F0275C">
        <w:rPr>
          <w:rFonts w:ascii="Sylfaen" w:hAnsi="Sylfaen" w:cs="Sylfaen"/>
        </w:rPr>
        <w:t>პუნქტის</w:t>
      </w:r>
      <w:proofErr w:type="spellEnd"/>
      <w:r w:rsidR="00500023" w:rsidRPr="00F0275C">
        <w:rPr>
          <w:rFonts w:ascii="Sylfaen" w:hAnsi="Sylfaen" w:cs="Sylfaen"/>
        </w:rPr>
        <w:t xml:space="preserve"> „ბ“ </w:t>
      </w:r>
      <w:proofErr w:type="spellStart"/>
      <w:r w:rsidR="00500023" w:rsidRPr="00F0275C">
        <w:rPr>
          <w:rFonts w:ascii="Sylfaen" w:hAnsi="Sylfaen" w:cs="Sylfaen"/>
        </w:rPr>
        <w:lastRenderedPageBreak/>
        <w:t>ქვეპუნქტის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r w:rsidR="00526E00" w:rsidRPr="00F0275C">
        <w:rPr>
          <w:rFonts w:ascii="Sylfaen" w:hAnsi="Sylfaen" w:cs="Sylfaen"/>
          <w:lang w:val="ka-GE"/>
        </w:rPr>
        <w:t xml:space="preserve">შესაბამისად </w:t>
      </w:r>
      <w:r w:rsidR="00A907B8" w:rsidRPr="00F0275C">
        <w:rPr>
          <w:rFonts w:ascii="Sylfaen" w:hAnsi="Sylfaen" w:cs="Sylfaen"/>
          <w:lang w:val="ka-GE"/>
        </w:rPr>
        <w:t xml:space="preserve">შეიქმნება </w:t>
      </w:r>
      <w:proofErr w:type="spellStart"/>
      <w:r w:rsidR="00500023" w:rsidRPr="00F0275C">
        <w:rPr>
          <w:rFonts w:ascii="Sylfaen" w:hAnsi="Sylfaen" w:cs="Sylfaen"/>
        </w:rPr>
        <w:t>სსიპ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r w:rsidR="00526E00" w:rsidRPr="00F0275C">
        <w:rPr>
          <w:rFonts w:ascii="Sylfaen" w:hAnsi="Sylfaen" w:cs="Sylfaen"/>
          <w:lang w:val="ka-GE"/>
        </w:rPr>
        <w:t xml:space="preserve">- </w:t>
      </w:r>
      <w:proofErr w:type="spellStart"/>
      <w:r w:rsidR="00500023" w:rsidRPr="00F0275C">
        <w:rPr>
          <w:rFonts w:ascii="Sylfaen" w:hAnsi="Sylfaen" w:cs="Sylfaen"/>
        </w:rPr>
        <w:t>დევნილთა</w:t>
      </w:r>
      <w:proofErr w:type="spellEnd"/>
      <w:r w:rsidR="00500023" w:rsidRPr="00F0275C">
        <w:rPr>
          <w:rFonts w:ascii="Sylfaen" w:hAnsi="Sylfaen" w:cs="Sylfaen"/>
        </w:rPr>
        <w:t xml:space="preserve">, </w:t>
      </w:r>
      <w:proofErr w:type="spellStart"/>
      <w:r w:rsidR="00500023" w:rsidRPr="00F0275C">
        <w:rPr>
          <w:rFonts w:ascii="Sylfaen" w:hAnsi="Sylfaen" w:cs="Sylfaen"/>
        </w:rPr>
        <w:t>ეკომიგრანტთა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საარსებო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წყაროებით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უზრუნველყოფის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სააგენტო</w:t>
      </w:r>
      <w:proofErr w:type="spellEnd"/>
      <w:r w:rsidR="00A907B8" w:rsidRPr="00F0275C">
        <w:rPr>
          <w:rFonts w:ascii="Sylfaen" w:hAnsi="Sylfaen" w:cs="Sylfaen"/>
          <w:lang w:val="ka-GE"/>
        </w:rPr>
        <w:t xml:space="preserve">. </w:t>
      </w:r>
    </w:p>
    <w:p w14:paraId="31ED7C85" w14:textId="77777777" w:rsidR="009C06BA" w:rsidRPr="00F0275C" w:rsidRDefault="00A907B8" w:rsidP="0050002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F0275C">
        <w:rPr>
          <w:rFonts w:ascii="Sylfaen" w:hAnsi="Sylfaen" w:cs="Sylfaen"/>
          <w:lang w:val="ka-GE"/>
        </w:rPr>
        <w:t>ამასთან</w:t>
      </w:r>
      <w:r w:rsidR="009C06BA" w:rsidRPr="00F0275C">
        <w:rPr>
          <w:rFonts w:ascii="Sylfaen" w:hAnsi="Sylfaen" w:cs="Sylfaen"/>
          <w:lang w:val="ka-GE"/>
        </w:rPr>
        <w:t>:</w:t>
      </w:r>
    </w:p>
    <w:p w14:paraId="2A0835CD" w14:textId="3D9B62B5" w:rsidR="00500023" w:rsidRPr="00F0275C" w:rsidRDefault="009C06BA" w:rsidP="00500023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F0275C">
        <w:rPr>
          <w:rFonts w:ascii="Sylfaen" w:hAnsi="Sylfaen" w:cs="Sylfaen"/>
          <w:lang w:val="ka-GE"/>
        </w:rPr>
        <w:t xml:space="preserve">ა) </w:t>
      </w:r>
      <w:proofErr w:type="spellStart"/>
      <w:r w:rsidR="00500023" w:rsidRPr="00F0275C">
        <w:rPr>
          <w:rFonts w:ascii="Sylfaen" w:hAnsi="Sylfaen" w:cs="Sylfaen"/>
        </w:rPr>
        <w:t>სსიპ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r w:rsidR="00526E00" w:rsidRPr="00F0275C">
        <w:rPr>
          <w:rFonts w:ascii="Sylfaen" w:hAnsi="Sylfaen" w:cs="Sylfaen"/>
          <w:lang w:val="ka-GE"/>
        </w:rPr>
        <w:t xml:space="preserve">- </w:t>
      </w:r>
      <w:proofErr w:type="spellStart"/>
      <w:r w:rsidR="00500023" w:rsidRPr="00F0275C">
        <w:rPr>
          <w:rFonts w:ascii="Sylfaen" w:hAnsi="Sylfaen" w:cs="Sylfaen"/>
        </w:rPr>
        <w:t>საარსებო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წყაროებით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უზრუნველყოფის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სააგენტოს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ფუნქციები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უფლებამოსილებები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გადაეცე</w:t>
      </w:r>
      <w:proofErr w:type="spellEnd"/>
      <w:r w:rsidRPr="00F0275C">
        <w:rPr>
          <w:rFonts w:ascii="Sylfaen" w:hAnsi="Sylfaen" w:cs="Sylfaen"/>
          <w:lang w:val="ka-GE"/>
        </w:rPr>
        <w:t>მა</w:t>
      </w:r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სსიპ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r w:rsidR="00526E00" w:rsidRPr="00F0275C">
        <w:rPr>
          <w:rFonts w:ascii="Sylfaen" w:hAnsi="Sylfaen" w:cs="Sylfaen"/>
          <w:lang w:val="ka-GE"/>
        </w:rPr>
        <w:t xml:space="preserve">- </w:t>
      </w:r>
      <w:proofErr w:type="spellStart"/>
      <w:r w:rsidR="00500023" w:rsidRPr="00F0275C">
        <w:rPr>
          <w:rFonts w:ascii="Sylfaen" w:hAnsi="Sylfaen" w:cs="Sylfaen"/>
        </w:rPr>
        <w:t>დევნილთა</w:t>
      </w:r>
      <w:proofErr w:type="spellEnd"/>
      <w:r w:rsidR="00500023" w:rsidRPr="00F0275C">
        <w:rPr>
          <w:rFonts w:ascii="Sylfaen" w:hAnsi="Sylfaen" w:cs="Sylfaen"/>
        </w:rPr>
        <w:t xml:space="preserve">, </w:t>
      </w:r>
      <w:proofErr w:type="spellStart"/>
      <w:r w:rsidR="00500023" w:rsidRPr="00F0275C">
        <w:rPr>
          <w:rFonts w:ascii="Sylfaen" w:hAnsi="Sylfaen" w:cs="Sylfaen"/>
        </w:rPr>
        <w:t>ეკომიგრანტთა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საარსებო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წყაროებით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უზრუნველყოფის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სააგენტოს</w:t>
      </w:r>
      <w:proofErr w:type="spellEnd"/>
      <w:r w:rsidR="00500023" w:rsidRPr="00F0275C">
        <w:rPr>
          <w:rFonts w:ascii="Sylfaen" w:hAnsi="Sylfaen" w:cs="Sylfaen"/>
        </w:rPr>
        <w:t>.</w:t>
      </w:r>
    </w:p>
    <w:p w14:paraId="1804C467" w14:textId="76D47C63" w:rsidR="00500023" w:rsidRPr="00F0275C" w:rsidRDefault="009C06BA" w:rsidP="0050002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F0275C">
        <w:rPr>
          <w:rFonts w:ascii="Sylfaen" w:hAnsi="Sylfaen" w:cs="Sylfaen"/>
          <w:lang w:val="ka-GE"/>
        </w:rPr>
        <w:t xml:space="preserve">ბ) </w:t>
      </w:r>
      <w:proofErr w:type="spellStart"/>
      <w:r w:rsidR="00500023" w:rsidRPr="00F0275C">
        <w:rPr>
          <w:rFonts w:ascii="Sylfaen" w:hAnsi="Sylfaen" w:cs="Sylfaen"/>
        </w:rPr>
        <w:t>სსიპ</w:t>
      </w:r>
      <w:proofErr w:type="spellEnd"/>
      <w:r w:rsidR="00526E00" w:rsidRPr="00F0275C">
        <w:rPr>
          <w:rFonts w:ascii="Sylfaen" w:hAnsi="Sylfaen" w:cs="Sylfaen"/>
          <w:lang w:val="ka-GE"/>
        </w:rPr>
        <w:t xml:space="preserve"> -</w:t>
      </w:r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სოციალური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მომსახურების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სააგენტოს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დევნილებთან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ეკომიგრანტებთან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დაკავშირებული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ფუნქციები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უფლებამოსილებები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გადაეცე</w:t>
      </w:r>
      <w:proofErr w:type="spellEnd"/>
      <w:r w:rsidRPr="00F0275C">
        <w:rPr>
          <w:rFonts w:ascii="Sylfaen" w:hAnsi="Sylfaen" w:cs="Sylfaen"/>
          <w:lang w:val="ka-GE"/>
        </w:rPr>
        <w:t>მა</w:t>
      </w:r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სსიპ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r w:rsidR="00526E00" w:rsidRPr="00F0275C">
        <w:rPr>
          <w:rFonts w:ascii="Sylfaen" w:hAnsi="Sylfaen" w:cs="Sylfaen"/>
          <w:lang w:val="ka-GE"/>
        </w:rPr>
        <w:t xml:space="preserve">- </w:t>
      </w:r>
      <w:proofErr w:type="spellStart"/>
      <w:r w:rsidR="00500023" w:rsidRPr="00F0275C">
        <w:rPr>
          <w:rFonts w:ascii="Sylfaen" w:hAnsi="Sylfaen" w:cs="Sylfaen"/>
        </w:rPr>
        <w:t>დევნილთა</w:t>
      </w:r>
      <w:proofErr w:type="spellEnd"/>
      <w:r w:rsidR="00500023" w:rsidRPr="00F0275C">
        <w:rPr>
          <w:rFonts w:ascii="Sylfaen" w:hAnsi="Sylfaen" w:cs="Sylfaen"/>
        </w:rPr>
        <w:t xml:space="preserve">, </w:t>
      </w:r>
      <w:proofErr w:type="spellStart"/>
      <w:r w:rsidR="00500023" w:rsidRPr="00F0275C">
        <w:rPr>
          <w:rFonts w:ascii="Sylfaen" w:hAnsi="Sylfaen" w:cs="Sylfaen"/>
        </w:rPr>
        <w:t>ეკომიგრანტთა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და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საარსებო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წყაროებით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უზრუნველყოფის</w:t>
      </w:r>
      <w:proofErr w:type="spellEnd"/>
      <w:r w:rsidR="00500023" w:rsidRPr="00F0275C">
        <w:rPr>
          <w:rFonts w:ascii="Sylfaen" w:hAnsi="Sylfaen" w:cs="Sylfaen"/>
        </w:rPr>
        <w:t xml:space="preserve"> </w:t>
      </w:r>
      <w:proofErr w:type="spellStart"/>
      <w:r w:rsidR="00500023" w:rsidRPr="00F0275C">
        <w:rPr>
          <w:rFonts w:ascii="Sylfaen" w:hAnsi="Sylfaen" w:cs="Sylfaen"/>
        </w:rPr>
        <w:t>სააგენტოს</w:t>
      </w:r>
      <w:proofErr w:type="spellEnd"/>
      <w:r w:rsidR="00526E00" w:rsidRPr="00F0275C">
        <w:rPr>
          <w:rFonts w:ascii="Sylfaen" w:hAnsi="Sylfaen" w:cs="Sylfaen"/>
          <w:lang w:val="ka-GE"/>
        </w:rPr>
        <w:t>.</w:t>
      </w:r>
    </w:p>
    <w:p w14:paraId="7F50E6CC" w14:textId="77777777" w:rsidR="00AC32E9" w:rsidRPr="00F0275C" w:rsidRDefault="00AC32E9" w:rsidP="0050002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460E5EA3" w14:textId="38B23819" w:rsidR="00DC17A5" w:rsidRPr="00F0275C" w:rsidRDefault="00A3262F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</w:t>
      </w:r>
      <w:proofErr w:type="spellEnd"/>
      <w:proofErr w:type="gram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ზემოაღნიშნული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საკითხების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უზრ</w:t>
      </w:r>
      <w:r w:rsidR="0065102D" w:rsidRPr="00F0275C">
        <w:rPr>
          <w:rFonts w:ascii="Sylfaen" w:hAnsi="Sylfaen" w:cs="Sylfaen"/>
        </w:rPr>
        <w:t>უ</w:t>
      </w:r>
      <w:r w:rsidRPr="00F0275C">
        <w:rPr>
          <w:rFonts w:ascii="Sylfaen" w:hAnsi="Sylfaen" w:cs="Sylfaen"/>
        </w:rPr>
        <w:t>ნველსაყოფად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="00DC17A5" w:rsidRPr="00F0275C">
        <w:rPr>
          <w:rFonts w:ascii="Sylfaen" w:hAnsi="Sylfaen" w:cs="Sylfaen"/>
        </w:rPr>
        <w:t>ასევე</w:t>
      </w:r>
      <w:proofErr w:type="spellEnd"/>
      <w:r w:rsidR="00DC17A5"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ითვალისწინებს</w:t>
      </w:r>
      <w:proofErr w:type="spellEnd"/>
      <w:r w:rsidR="00DC17A5" w:rsidRPr="00F0275C">
        <w:rPr>
          <w:rFonts w:ascii="Sylfaen" w:hAnsi="Sylfaen" w:cs="Sylfaen"/>
        </w:rPr>
        <w:t xml:space="preserve"> </w:t>
      </w:r>
      <w:proofErr w:type="spellStart"/>
      <w:r w:rsidR="00DC17A5" w:rsidRPr="00F0275C">
        <w:rPr>
          <w:rFonts w:ascii="Sylfaen" w:hAnsi="Sylfaen" w:cs="Sylfaen"/>
        </w:rPr>
        <w:t>ცალკეული</w:t>
      </w:r>
      <w:proofErr w:type="spellEnd"/>
      <w:r w:rsidR="00DC17A5"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საორგანიზაციო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საკითხების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დარეგულირებას</w:t>
      </w:r>
      <w:proofErr w:type="spellEnd"/>
      <w:r w:rsidR="00DC17A5" w:rsidRPr="00F0275C">
        <w:rPr>
          <w:rFonts w:ascii="Sylfaen" w:hAnsi="Sylfaen" w:cs="Sylfaen"/>
        </w:rPr>
        <w:t>.</w:t>
      </w:r>
    </w:p>
    <w:p w14:paraId="52F7F786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აღნიშნული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შეუწყობს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კანონმდებლობით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განსაზღვრული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ფუნქციების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უფრო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მეტად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ეფექტიანად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განხორციელებას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0DDFA28E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14:paraId="576BE804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ინფორმაცია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ევროკავშირის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სამართლებრივი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აქტის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</w:p>
    <w:p w14:paraId="61B0D7C3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არ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გამომდინარეობს</w:t>
      </w:r>
      <w:proofErr w:type="spellEnd"/>
      <w:r w:rsidRPr="00F0275C">
        <w:rPr>
          <w:rFonts w:ascii="Sylfaen" w:hAnsi="Sylfaen" w:cs="Sylfaen"/>
        </w:rPr>
        <w:t xml:space="preserve"> „</w:t>
      </w:r>
      <w:proofErr w:type="spellStart"/>
      <w:r w:rsidRPr="00F0275C">
        <w:rPr>
          <w:rFonts w:ascii="Sylfaen" w:hAnsi="Sylfaen" w:cs="Sylfaen"/>
        </w:rPr>
        <w:t>ერთის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მხრივ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საქართველოსა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მეორეს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მხრივ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ევროკავშირს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ევროპის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ატომური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ენერგიის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გაერთიანებას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წევრ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სახელმწიფოებს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შორის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ასოცირების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შესახებ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შეთანხმებიდან</w:t>
      </w:r>
      <w:proofErr w:type="spellEnd"/>
      <w:r w:rsidRPr="00F0275C">
        <w:rPr>
          <w:rFonts w:ascii="Sylfaen" w:hAnsi="Sylfaen" w:cs="Sylfaen"/>
        </w:rPr>
        <w:t xml:space="preserve">“ </w:t>
      </w:r>
      <w:proofErr w:type="spellStart"/>
      <w:r w:rsidRPr="00F0275C">
        <w:rPr>
          <w:rFonts w:ascii="Sylfaen" w:hAnsi="Sylfaen" w:cs="Sylfaen"/>
        </w:rPr>
        <w:t>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ევროკავშირთან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დადებული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სხვა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ორმხრივი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მრავალმხრივი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ხელშეკრულებებიდან</w:t>
      </w:r>
      <w:proofErr w:type="spellEnd"/>
      <w:r w:rsidRPr="00F0275C">
        <w:rPr>
          <w:rFonts w:ascii="Sylfaen" w:hAnsi="Sylfaen" w:cs="Sylfaen"/>
        </w:rPr>
        <w:t>.</w:t>
      </w:r>
    </w:p>
    <w:p w14:paraId="58524CC6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68582836" w14:textId="77777777" w:rsidR="003059BB" w:rsidRPr="00F0275C" w:rsidRDefault="003059BB" w:rsidP="00A635FC">
      <w:pPr>
        <w:spacing w:after="0" w:line="360" w:lineRule="auto"/>
        <w:ind w:firstLine="720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მიღებით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გამოწვეული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საფინანსო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ეკონომიკური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შედეგების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გაანგარიშება</w:t>
      </w:r>
      <w:proofErr w:type="spellEnd"/>
    </w:p>
    <w:p w14:paraId="190B891E" w14:textId="7141143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მიღებასთან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დაკავშირებული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ღონისძიებების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დაფინანსება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განხორციელდება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სამინისტროსთვის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ბიუჯეტით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გათვალისწინებული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ასიგნებების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ფარგლებში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6A981425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6749BDE2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მოსალოდნელი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შედეგები</w:t>
      </w:r>
      <w:proofErr w:type="spellEnd"/>
    </w:p>
    <w:p w14:paraId="13067D44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7B005E56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წარმოდგენილი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ცვლილება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შეუწყობს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სისტემის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ფუნქციების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შეუფერხებელ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განხორციელებას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582FF1C4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425AD507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განხორციელების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ვადები</w:t>
      </w:r>
      <w:proofErr w:type="spellEnd"/>
    </w:p>
    <w:p w14:paraId="31AB4BCE" w14:textId="0651C8C0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</w:t>
      </w:r>
      <w:proofErr w:type="spellEnd"/>
      <w:r w:rsidR="0099140D" w:rsidRPr="00F0275C">
        <w:rPr>
          <w:rFonts w:ascii="Sylfaen" w:hAnsi="Sylfaen" w:cs="Sylfaen"/>
          <w:lang w:val="ka-GE"/>
        </w:rPr>
        <w:t>თ</w:t>
      </w:r>
      <w:proofErr w:type="gramEnd"/>
      <w:r w:rsidR="0099140D" w:rsidRPr="00F0275C">
        <w:rPr>
          <w:rFonts w:ascii="Sylfaen" w:hAnsi="Sylfaen" w:cs="Sylfaen"/>
          <w:lang w:val="ka-GE"/>
        </w:rPr>
        <w:t xml:space="preserve"> გათვალისწინებული ღონისძიებები განხორციელდება </w:t>
      </w:r>
      <w:proofErr w:type="spellStart"/>
      <w:r w:rsidR="00500023" w:rsidRPr="00F0275C">
        <w:rPr>
          <w:rFonts w:ascii="Sylfaen" w:hAnsi="Sylfaen" w:cs="Sylfaen"/>
        </w:rPr>
        <w:t>ეტაპობრივად</w:t>
      </w:r>
      <w:proofErr w:type="spellEnd"/>
      <w:r w:rsidR="000030F2">
        <w:rPr>
          <w:rFonts w:ascii="Sylfaen" w:hAnsi="Sylfaen" w:cs="Sylfaen"/>
          <w:lang w:val="ka-GE"/>
        </w:rPr>
        <w:t>.</w:t>
      </w:r>
      <w:r w:rsidRPr="00F0275C">
        <w:rPr>
          <w:rFonts w:ascii="Sylfaen" w:hAnsi="Sylfaen" w:cs="Sylfaen"/>
        </w:rPr>
        <w:t xml:space="preserve"> </w:t>
      </w:r>
    </w:p>
    <w:p w14:paraId="1387E4A5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5F5B5A5E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F0275C">
        <w:rPr>
          <w:rFonts w:ascii="Sylfaen" w:hAnsi="Sylfaen"/>
          <w:b/>
        </w:rPr>
        <w:t>პროექტის</w:t>
      </w:r>
      <w:proofErr w:type="spellEnd"/>
      <w:proofErr w:type="gram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ავტორ</w:t>
      </w:r>
      <w:proofErr w:type="spellEnd"/>
      <w:r w:rsidRPr="00F0275C">
        <w:rPr>
          <w:rFonts w:ascii="Sylfaen" w:hAnsi="Sylfaen"/>
          <w:b/>
        </w:rPr>
        <w:t>(</w:t>
      </w:r>
      <w:proofErr w:type="spellStart"/>
      <w:r w:rsidRPr="00F0275C">
        <w:rPr>
          <w:rFonts w:ascii="Sylfaen" w:hAnsi="Sylfaen"/>
          <w:b/>
        </w:rPr>
        <w:t>ებ</w:t>
      </w:r>
      <w:proofErr w:type="spellEnd"/>
      <w:r w:rsidRPr="00F0275C">
        <w:rPr>
          <w:rFonts w:ascii="Sylfaen" w:hAnsi="Sylfaen"/>
          <w:b/>
        </w:rPr>
        <w:t xml:space="preserve">)ი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წარმდგენი</w:t>
      </w:r>
      <w:proofErr w:type="spellEnd"/>
    </w:p>
    <w:p w14:paraId="267BA883" w14:textId="76C6994A" w:rsidR="003059BB" w:rsidRPr="00B85703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F0275C">
        <w:rPr>
          <w:rFonts w:ascii="Sylfaen" w:hAnsi="Sylfaen" w:cs="Sylfaen"/>
        </w:rPr>
        <w:t>პროექტის</w:t>
      </w:r>
      <w:proofErr w:type="spellEnd"/>
      <w:proofErr w:type="gram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ავტორი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წარმდგენია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bookmarkStart w:id="5" w:name="_GoBack"/>
      <w:bookmarkEnd w:id="5"/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</w:t>
      </w:r>
      <w:proofErr w:type="spellEnd"/>
      <w:r w:rsidRPr="00F0275C">
        <w:rPr>
          <w:rFonts w:ascii="Sylfaen" w:hAnsi="Sylfaen" w:cs="Sylfaen"/>
        </w:rPr>
        <w:t>.</w:t>
      </w:r>
    </w:p>
    <w:sectPr w:rsidR="003059BB" w:rsidRPr="00B85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E"/>
    <w:rsid w:val="000030F2"/>
    <w:rsid w:val="00010032"/>
    <w:rsid w:val="00013D2E"/>
    <w:rsid w:val="00017D44"/>
    <w:rsid w:val="00020C08"/>
    <w:rsid w:val="0004005F"/>
    <w:rsid w:val="0004313B"/>
    <w:rsid w:val="000457A5"/>
    <w:rsid w:val="00055445"/>
    <w:rsid w:val="00055DE4"/>
    <w:rsid w:val="000724E8"/>
    <w:rsid w:val="000801C5"/>
    <w:rsid w:val="00082053"/>
    <w:rsid w:val="00083613"/>
    <w:rsid w:val="000B49CE"/>
    <w:rsid w:val="000B6AA0"/>
    <w:rsid w:val="000C0E7E"/>
    <w:rsid w:val="000E1AD2"/>
    <w:rsid w:val="00106108"/>
    <w:rsid w:val="0012257C"/>
    <w:rsid w:val="001302D2"/>
    <w:rsid w:val="00135055"/>
    <w:rsid w:val="00136785"/>
    <w:rsid w:val="00140835"/>
    <w:rsid w:val="001419B2"/>
    <w:rsid w:val="00154030"/>
    <w:rsid w:val="001605F5"/>
    <w:rsid w:val="0016755B"/>
    <w:rsid w:val="001838B6"/>
    <w:rsid w:val="001856EC"/>
    <w:rsid w:val="00195AF7"/>
    <w:rsid w:val="001B4531"/>
    <w:rsid w:val="001C07FE"/>
    <w:rsid w:val="001C0EF2"/>
    <w:rsid w:val="001C3C8A"/>
    <w:rsid w:val="001D1994"/>
    <w:rsid w:val="001F36E6"/>
    <w:rsid w:val="0021595B"/>
    <w:rsid w:val="00224DC0"/>
    <w:rsid w:val="002262D8"/>
    <w:rsid w:val="002317B3"/>
    <w:rsid w:val="00246F40"/>
    <w:rsid w:val="002475E6"/>
    <w:rsid w:val="002519CF"/>
    <w:rsid w:val="002521CC"/>
    <w:rsid w:val="00261471"/>
    <w:rsid w:val="00267B8C"/>
    <w:rsid w:val="00272A7F"/>
    <w:rsid w:val="00272E51"/>
    <w:rsid w:val="0027723C"/>
    <w:rsid w:val="002909C7"/>
    <w:rsid w:val="002A185B"/>
    <w:rsid w:val="002A74DD"/>
    <w:rsid w:val="002F38B5"/>
    <w:rsid w:val="002F6B1D"/>
    <w:rsid w:val="0030193B"/>
    <w:rsid w:val="0030239A"/>
    <w:rsid w:val="003059BB"/>
    <w:rsid w:val="00311CC8"/>
    <w:rsid w:val="00316278"/>
    <w:rsid w:val="00317E75"/>
    <w:rsid w:val="0032344D"/>
    <w:rsid w:val="003235C8"/>
    <w:rsid w:val="00326645"/>
    <w:rsid w:val="00331752"/>
    <w:rsid w:val="00335312"/>
    <w:rsid w:val="00340111"/>
    <w:rsid w:val="0036325F"/>
    <w:rsid w:val="00365035"/>
    <w:rsid w:val="003866FA"/>
    <w:rsid w:val="00392CDF"/>
    <w:rsid w:val="003A23F6"/>
    <w:rsid w:val="003C1598"/>
    <w:rsid w:val="003C6E1A"/>
    <w:rsid w:val="003E19F6"/>
    <w:rsid w:val="003E4C02"/>
    <w:rsid w:val="003F449D"/>
    <w:rsid w:val="003F4805"/>
    <w:rsid w:val="004010BF"/>
    <w:rsid w:val="004035C2"/>
    <w:rsid w:val="00415457"/>
    <w:rsid w:val="00422F73"/>
    <w:rsid w:val="00424EA8"/>
    <w:rsid w:val="00431880"/>
    <w:rsid w:val="00437660"/>
    <w:rsid w:val="00463D3B"/>
    <w:rsid w:val="00471C34"/>
    <w:rsid w:val="004759C7"/>
    <w:rsid w:val="00482BBD"/>
    <w:rsid w:val="004B2079"/>
    <w:rsid w:val="004F20F7"/>
    <w:rsid w:val="00500023"/>
    <w:rsid w:val="00503344"/>
    <w:rsid w:val="00523A95"/>
    <w:rsid w:val="005256C0"/>
    <w:rsid w:val="00526E00"/>
    <w:rsid w:val="005350D2"/>
    <w:rsid w:val="00540892"/>
    <w:rsid w:val="00541F43"/>
    <w:rsid w:val="005512DA"/>
    <w:rsid w:val="00572E5D"/>
    <w:rsid w:val="005744E1"/>
    <w:rsid w:val="00574F38"/>
    <w:rsid w:val="00574F88"/>
    <w:rsid w:val="005A2118"/>
    <w:rsid w:val="005A6F50"/>
    <w:rsid w:val="005A75CF"/>
    <w:rsid w:val="005B6F44"/>
    <w:rsid w:val="005B77A6"/>
    <w:rsid w:val="005E28A8"/>
    <w:rsid w:val="00602043"/>
    <w:rsid w:val="0062323C"/>
    <w:rsid w:val="00630472"/>
    <w:rsid w:val="00631B23"/>
    <w:rsid w:val="006335D9"/>
    <w:rsid w:val="0065102D"/>
    <w:rsid w:val="00657219"/>
    <w:rsid w:val="00666C02"/>
    <w:rsid w:val="00672577"/>
    <w:rsid w:val="00675109"/>
    <w:rsid w:val="006807E0"/>
    <w:rsid w:val="006841F4"/>
    <w:rsid w:val="0069219D"/>
    <w:rsid w:val="00695F87"/>
    <w:rsid w:val="006A0D1E"/>
    <w:rsid w:val="006A581D"/>
    <w:rsid w:val="006A5F12"/>
    <w:rsid w:val="006A6665"/>
    <w:rsid w:val="006B75CC"/>
    <w:rsid w:val="006D01CE"/>
    <w:rsid w:val="006E00EF"/>
    <w:rsid w:val="006E71D6"/>
    <w:rsid w:val="006F60CB"/>
    <w:rsid w:val="007020A3"/>
    <w:rsid w:val="00714D83"/>
    <w:rsid w:val="00714DD8"/>
    <w:rsid w:val="0073584C"/>
    <w:rsid w:val="00744894"/>
    <w:rsid w:val="007466D4"/>
    <w:rsid w:val="00756CC3"/>
    <w:rsid w:val="007617D4"/>
    <w:rsid w:val="00763636"/>
    <w:rsid w:val="00774261"/>
    <w:rsid w:val="007808C9"/>
    <w:rsid w:val="00792C09"/>
    <w:rsid w:val="007950DF"/>
    <w:rsid w:val="007D302C"/>
    <w:rsid w:val="007D30E5"/>
    <w:rsid w:val="007F56DE"/>
    <w:rsid w:val="007F651C"/>
    <w:rsid w:val="00821738"/>
    <w:rsid w:val="00825A06"/>
    <w:rsid w:val="00826EEA"/>
    <w:rsid w:val="00835D7C"/>
    <w:rsid w:val="008369A3"/>
    <w:rsid w:val="0084587F"/>
    <w:rsid w:val="00847147"/>
    <w:rsid w:val="00847CC0"/>
    <w:rsid w:val="00851CF6"/>
    <w:rsid w:val="00856989"/>
    <w:rsid w:val="00890B91"/>
    <w:rsid w:val="008C7479"/>
    <w:rsid w:val="008D2DFE"/>
    <w:rsid w:val="008E04AC"/>
    <w:rsid w:val="008E0B45"/>
    <w:rsid w:val="008E322A"/>
    <w:rsid w:val="008F3692"/>
    <w:rsid w:val="00907315"/>
    <w:rsid w:val="00920798"/>
    <w:rsid w:val="00922F22"/>
    <w:rsid w:val="009236A0"/>
    <w:rsid w:val="00925AEE"/>
    <w:rsid w:val="00927EB9"/>
    <w:rsid w:val="0093188A"/>
    <w:rsid w:val="0099140D"/>
    <w:rsid w:val="009A08F4"/>
    <w:rsid w:val="009B35E4"/>
    <w:rsid w:val="009B7B69"/>
    <w:rsid w:val="009C06BA"/>
    <w:rsid w:val="009C185E"/>
    <w:rsid w:val="009D2325"/>
    <w:rsid w:val="009E4D47"/>
    <w:rsid w:val="009F4905"/>
    <w:rsid w:val="00A011E7"/>
    <w:rsid w:val="00A0451C"/>
    <w:rsid w:val="00A0545D"/>
    <w:rsid w:val="00A0773E"/>
    <w:rsid w:val="00A3262F"/>
    <w:rsid w:val="00A33E49"/>
    <w:rsid w:val="00A3748D"/>
    <w:rsid w:val="00A635FC"/>
    <w:rsid w:val="00A65985"/>
    <w:rsid w:val="00A839CE"/>
    <w:rsid w:val="00A8750D"/>
    <w:rsid w:val="00A907B8"/>
    <w:rsid w:val="00AA502B"/>
    <w:rsid w:val="00AC32E9"/>
    <w:rsid w:val="00AC7AFF"/>
    <w:rsid w:val="00AE03EF"/>
    <w:rsid w:val="00AE7FB5"/>
    <w:rsid w:val="00AF617B"/>
    <w:rsid w:val="00B12AA6"/>
    <w:rsid w:val="00B201BE"/>
    <w:rsid w:val="00B21107"/>
    <w:rsid w:val="00B23CA8"/>
    <w:rsid w:val="00B46B0C"/>
    <w:rsid w:val="00B56967"/>
    <w:rsid w:val="00B57F02"/>
    <w:rsid w:val="00B650A8"/>
    <w:rsid w:val="00B75221"/>
    <w:rsid w:val="00B8366F"/>
    <w:rsid w:val="00B85703"/>
    <w:rsid w:val="00BB5BBD"/>
    <w:rsid w:val="00BC1776"/>
    <w:rsid w:val="00BC427D"/>
    <w:rsid w:val="00BF33CA"/>
    <w:rsid w:val="00C03CD6"/>
    <w:rsid w:val="00C04134"/>
    <w:rsid w:val="00C7352C"/>
    <w:rsid w:val="00C863AA"/>
    <w:rsid w:val="00C92B3C"/>
    <w:rsid w:val="00C93EBA"/>
    <w:rsid w:val="00C94F46"/>
    <w:rsid w:val="00C96C53"/>
    <w:rsid w:val="00CA6907"/>
    <w:rsid w:val="00CC57A9"/>
    <w:rsid w:val="00CE4235"/>
    <w:rsid w:val="00D01458"/>
    <w:rsid w:val="00D07D4C"/>
    <w:rsid w:val="00D23A3B"/>
    <w:rsid w:val="00D2762E"/>
    <w:rsid w:val="00D331EB"/>
    <w:rsid w:val="00D63ABD"/>
    <w:rsid w:val="00D74C8F"/>
    <w:rsid w:val="00D80285"/>
    <w:rsid w:val="00D83311"/>
    <w:rsid w:val="00D92979"/>
    <w:rsid w:val="00DA19B4"/>
    <w:rsid w:val="00DC17A5"/>
    <w:rsid w:val="00DC760A"/>
    <w:rsid w:val="00E11ACC"/>
    <w:rsid w:val="00E13A39"/>
    <w:rsid w:val="00E17DF7"/>
    <w:rsid w:val="00E428CD"/>
    <w:rsid w:val="00E5295A"/>
    <w:rsid w:val="00E727EE"/>
    <w:rsid w:val="00E738A3"/>
    <w:rsid w:val="00E75877"/>
    <w:rsid w:val="00E81F38"/>
    <w:rsid w:val="00E8508C"/>
    <w:rsid w:val="00E946C6"/>
    <w:rsid w:val="00E96B4B"/>
    <w:rsid w:val="00EA1131"/>
    <w:rsid w:val="00EA5435"/>
    <w:rsid w:val="00EA76A3"/>
    <w:rsid w:val="00EB4A7A"/>
    <w:rsid w:val="00EB563F"/>
    <w:rsid w:val="00EC0C41"/>
    <w:rsid w:val="00F0275C"/>
    <w:rsid w:val="00F25D02"/>
    <w:rsid w:val="00F27B0D"/>
    <w:rsid w:val="00F37661"/>
    <w:rsid w:val="00F43ADC"/>
    <w:rsid w:val="00F64DEA"/>
    <w:rsid w:val="00F832CA"/>
    <w:rsid w:val="00F97FD4"/>
    <w:rsid w:val="00FA2CF6"/>
    <w:rsid w:val="00FB5217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D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278"/>
    <w:rPr>
      <w:color w:val="0000FF"/>
      <w:u w:val="single"/>
    </w:rPr>
  </w:style>
  <w:style w:type="paragraph" w:customStyle="1" w:styleId="abzacixml">
    <w:name w:val="abzacixml"/>
    <w:basedOn w:val="Normal"/>
    <w:rsid w:val="0031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E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278"/>
    <w:rPr>
      <w:color w:val="0000FF"/>
      <w:u w:val="single"/>
    </w:rPr>
  </w:style>
  <w:style w:type="paragraph" w:customStyle="1" w:styleId="abzacixml">
    <w:name w:val="abzacixml"/>
    <w:basedOn w:val="Normal"/>
    <w:rsid w:val="0031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E51D-A299-4F17-BE09-D357C1E2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cp:lastPrinted>2019-09-10T14:26:00Z</cp:lastPrinted>
  <dcterms:created xsi:type="dcterms:W3CDTF">2019-10-07T08:14:00Z</dcterms:created>
  <dcterms:modified xsi:type="dcterms:W3CDTF">2019-10-07T08:14:00Z</dcterms:modified>
</cp:coreProperties>
</file>